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AE" w:rsidRPr="005C26D7" w:rsidRDefault="003D01AE" w:rsidP="003D01AE">
      <w:pPr>
        <w:pStyle w:val="1"/>
      </w:pPr>
      <w:bookmarkStart w:id="0" w:name="_Toc217446093"/>
      <w:bookmarkStart w:id="1" w:name="_Toc495325693"/>
      <w:bookmarkStart w:id="2" w:name="_Toc316292231"/>
      <w:bookmarkStart w:id="3" w:name="_Toc321382057"/>
      <w:r w:rsidRPr="005C26D7">
        <w:rPr>
          <w:rFonts w:hint="eastAsia"/>
        </w:rPr>
        <w:t>技术、商务及其他要求</w:t>
      </w:r>
      <w:bookmarkEnd w:id="0"/>
      <w:bookmarkEnd w:id="1"/>
    </w:p>
    <w:p w:rsidR="003D01AE" w:rsidRPr="005C26D7" w:rsidRDefault="003D01AE" w:rsidP="003D01AE">
      <w:pPr>
        <w:pStyle w:val="2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5C26D7">
        <w:rPr>
          <w:rFonts w:hint="eastAsia"/>
          <w:sz w:val="21"/>
          <w:szCs w:val="21"/>
        </w:rPr>
        <w:t>采购</w:t>
      </w:r>
      <w:bookmarkEnd w:id="4"/>
      <w:bookmarkEnd w:id="5"/>
      <w:r w:rsidRPr="005C26D7">
        <w:rPr>
          <w:rFonts w:hint="eastAsia"/>
          <w:sz w:val="21"/>
          <w:szCs w:val="21"/>
        </w:rPr>
        <w:t>清单</w:t>
      </w:r>
      <w:bookmarkEnd w:id="6"/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2552"/>
        <w:gridCol w:w="2693"/>
        <w:gridCol w:w="1794"/>
      </w:tblGrid>
      <w:tr w:rsidR="003D01AE" w:rsidRPr="00C34352" w:rsidTr="00AF254A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bookmarkStart w:id="7" w:name="_Toc414347862"/>
            <w:bookmarkStart w:id="8" w:name="_Toc417566433"/>
            <w:bookmarkStart w:id="9" w:name="_Toc477248551"/>
            <w:bookmarkStart w:id="10" w:name="_Toc405470380"/>
            <w:bookmarkStart w:id="11" w:name="_Toc276718522"/>
            <w:bookmarkStart w:id="12" w:name="_Toc249366050"/>
            <w:bookmarkStart w:id="13" w:name="_Toc301782789"/>
            <w:bookmarkStart w:id="14" w:name="_Toc301782771"/>
            <w:bookmarkStart w:id="15" w:name="_Toc273336187"/>
            <w:bookmarkStart w:id="16" w:name="_Toc249194650"/>
            <w:bookmarkStart w:id="17" w:name="_Toc303150932"/>
            <w:bookmarkStart w:id="18" w:name="_Toc343513803"/>
            <w:bookmarkStart w:id="19" w:name="_Toc295392031"/>
            <w:bookmarkStart w:id="20" w:name="_Toc308116285"/>
            <w:bookmarkStart w:id="21" w:name="_Toc217446094"/>
            <w:r w:rsidRPr="00C3435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设备名称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单位（台、套、</w:t>
            </w:r>
            <w:proofErr w:type="gramStart"/>
            <w:r w:rsidRPr="00C3435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个</w:t>
            </w:r>
            <w:proofErr w:type="gramEnd"/>
            <w:r w:rsidRPr="00C3435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等）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数量</w:t>
            </w:r>
          </w:p>
        </w:tc>
      </w:tr>
      <w:tr w:rsidR="003D01AE" w:rsidRPr="00C34352" w:rsidTr="00AF254A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钢绞线液压千斤顶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 xml:space="preserve">6 </w:t>
            </w:r>
          </w:p>
        </w:tc>
      </w:tr>
      <w:tr w:rsidR="003D01AE" w:rsidRPr="00C34352" w:rsidTr="00AF254A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穿心式液压千斤顶（1000kN）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</w:p>
        </w:tc>
      </w:tr>
      <w:tr w:rsidR="003D01AE" w:rsidRPr="00C34352" w:rsidTr="00AF254A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3D01A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352"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穿心式液压千斤顶（600kN）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</w:p>
        </w:tc>
      </w:tr>
      <w:tr w:rsidR="003D01AE" w:rsidRPr="00C34352" w:rsidTr="00AF254A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3D01AE">
            <w:pPr>
              <w:spacing w:beforeLines="50" w:afterLines="50"/>
              <w:jc w:val="center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C34352"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预应力张拉油泵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 xml:space="preserve">4 </w:t>
            </w:r>
          </w:p>
        </w:tc>
      </w:tr>
      <w:tr w:rsidR="003D01AE" w:rsidRPr="00C34352" w:rsidTr="00AF254A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3D01A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352">
              <w:rPr>
                <w:rFonts w:asciiTheme="minorEastAsia" w:eastAsiaTheme="minorEastAsia" w:hAnsiTheme="minorEastAsia"/>
                <w:b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标准实验高强钢丝索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 xml:space="preserve">4 </w:t>
            </w:r>
          </w:p>
        </w:tc>
      </w:tr>
      <w:tr w:rsidR="003D01AE" w:rsidRPr="00C34352" w:rsidTr="00AF254A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3D01A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352">
              <w:rPr>
                <w:rFonts w:asciiTheme="minorEastAsia" w:eastAsiaTheme="minorEastAsia" w:hAnsiTheme="minorEastAsia"/>
                <w:b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标准实验钢绞线索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 xml:space="preserve">4 </w:t>
            </w:r>
          </w:p>
        </w:tc>
      </w:tr>
      <w:tr w:rsidR="003D01AE" w:rsidRPr="00C34352" w:rsidTr="00AF254A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3D01A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4352">
              <w:rPr>
                <w:rFonts w:asciiTheme="minorEastAsia" w:eastAsiaTheme="minorEastAsia" w:hAnsiTheme="minorEastAsia"/>
                <w:b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实验索锚固支架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AE" w:rsidRPr="00C34352" w:rsidRDefault="003D01AE" w:rsidP="00AF25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352"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</w:p>
        </w:tc>
      </w:tr>
    </w:tbl>
    <w:p w:rsidR="003D01AE" w:rsidRPr="005C26D7" w:rsidRDefault="003D01AE" w:rsidP="003D01AE">
      <w:pPr>
        <w:pStyle w:val="2"/>
        <w:rPr>
          <w:sz w:val="21"/>
          <w:szCs w:val="21"/>
        </w:rPr>
      </w:pPr>
      <w:r w:rsidRPr="005C26D7"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tbl>
      <w:tblPr>
        <w:tblW w:w="862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843"/>
        <w:gridCol w:w="6095"/>
      </w:tblGrid>
      <w:tr w:rsidR="003D01AE" w:rsidRPr="005C26D7" w:rsidTr="00AF254A">
        <w:tc>
          <w:tcPr>
            <w:tcW w:w="682" w:type="dxa"/>
          </w:tcPr>
          <w:p w:rsidR="003D01AE" w:rsidRPr="005C26D7" w:rsidRDefault="003D01AE" w:rsidP="00AF254A">
            <w:pPr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843" w:type="dxa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b/>
                <w:szCs w:val="21"/>
              </w:rPr>
              <w:t>产品名称</w:t>
            </w:r>
          </w:p>
        </w:tc>
        <w:tc>
          <w:tcPr>
            <w:tcW w:w="6095" w:type="dxa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b/>
                <w:szCs w:val="21"/>
              </w:rPr>
              <w:t>技术参数及要求</w:t>
            </w:r>
          </w:p>
        </w:tc>
      </w:tr>
      <w:tr w:rsidR="003D01AE" w:rsidRPr="005C26D7" w:rsidTr="00AF254A">
        <w:trPr>
          <w:trHeight w:val="416"/>
        </w:trPr>
        <w:tc>
          <w:tcPr>
            <w:tcW w:w="682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szCs w:val="21"/>
              </w:rPr>
              <w:t>钢绞线液压千斤顶</w:t>
            </w:r>
          </w:p>
        </w:tc>
        <w:tc>
          <w:tcPr>
            <w:tcW w:w="6095" w:type="dxa"/>
            <w:vAlign w:val="center"/>
          </w:tcPr>
          <w:p w:rsidR="003D01AE" w:rsidRPr="005C26D7" w:rsidRDefault="003D01AE" w:rsidP="00AF254A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szCs w:val="21"/>
              </w:rPr>
              <w:t>★（1）由单根预应力钢绞线张拉用轻型穿心前卡式油压千斤顶、工具锚、夹片锚等组成。</w:t>
            </w:r>
          </w:p>
          <w:p w:rsidR="003D01AE" w:rsidRPr="005C26D7" w:rsidRDefault="003D01AE" w:rsidP="00AF254A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★（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2）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公称张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拉力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240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kN，公称油压5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0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  <w:p w:rsidR="003D01AE" w:rsidRPr="005C26D7" w:rsidRDefault="003D01AE" w:rsidP="00AF254A">
            <w:pPr>
              <w:widowControl/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3）穿心直径18mm</w:t>
            </w:r>
          </w:p>
          <w:p w:rsidR="003D01AE" w:rsidRPr="005C26D7" w:rsidRDefault="003D01AE" w:rsidP="00AF254A">
            <w:pPr>
              <w:widowControl/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4）行程200mm</w:t>
            </w:r>
          </w:p>
          <w:p w:rsidR="003D01AE" w:rsidRPr="005C26D7" w:rsidRDefault="003D01AE" w:rsidP="00AF254A">
            <w:pPr>
              <w:widowControl/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5）每台千斤顶配置15mm钢绞线夹片工具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锚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2套。</w:t>
            </w:r>
          </w:p>
          <w:p w:rsidR="003D01AE" w:rsidRPr="005C26D7" w:rsidRDefault="003D01AE" w:rsidP="00AF254A">
            <w:pPr>
              <w:snapToGrid w:val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6）每台千斤顶配置15mm钢绞线15-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1孔锚具（</w:t>
            </w:r>
            <w:proofErr w:type="gramStart"/>
            <w:r w:rsidRPr="005C26D7">
              <w:rPr>
                <w:rFonts w:asciiTheme="minorEastAsia" w:eastAsiaTheme="minorEastAsia" w:hAnsiTheme="minorEastAsia"/>
                <w:szCs w:val="21"/>
              </w:rPr>
              <w:t>含夹片</w:t>
            </w:r>
            <w:proofErr w:type="gramEnd"/>
            <w:r w:rsidRPr="005C26D7">
              <w:rPr>
                <w:rFonts w:asciiTheme="minorEastAsia" w:eastAsiaTheme="minorEastAsia" w:hAnsiTheme="minorEastAsia"/>
                <w:szCs w:val="21"/>
              </w:rPr>
              <w:t>）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12套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15-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3孔锚具（</w:t>
            </w:r>
            <w:proofErr w:type="gramStart"/>
            <w:r w:rsidRPr="005C26D7">
              <w:rPr>
                <w:rFonts w:asciiTheme="minorEastAsia" w:eastAsiaTheme="minorEastAsia" w:hAnsiTheme="minorEastAsia"/>
                <w:szCs w:val="21"/>
              </w:rPr>
              <w:t>含夹片</w:t>
            </w:r>
            <w:proofErr w:type="gramEnd"/>
            <w:r w:rsidRPr="005C26D7">
              <w:rPr>
                <w:rFonts w:asciiTheme="minorEastAsia" w:eastAsiaTheme="minorEastAsia" w:hAnsiTheme="minorEastAsia"/>
                <w:szCs w:val="21"/>
              </w:rPr>
              <w:t>）4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套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、</w:t>
            </w:r>
          </w:p>
        </w:tc>
      </w:tr>
      <w:tr w:rsidR="003D01AE" w:rsidRPr="005C26D7" w:rsidTr="00AF254A">
        <w:trPr>
          <w:trHeight w:val="416"/>
        </w:trPr>
        <w:tc>
          <w:tcPr>
            <w:tcW w:w="682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szCs w:val="21"/>
              </w:rPr>
              <w:t>穿心式液压千斤顶</w:t>
            </w:r>
          </w:p>
        </w:tc>
        <w:tc>
          <w:tcPr>
            <w:tcW w:w="6095" w:type="dxa"/>
            <w:vAlign w:val="center"/>
          </w:tcPr>
          <w:p w:rsidR="003D01AE" w:rsidRPr="005C26D7" w:rsidRDefault="003D01AE" w:rsidP="00AF254A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★（1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公称张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拉力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1500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kN，公称油压5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0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  <w:p w:rsidR="003D01AE" w:rsidRPr="005C26D7" w:rsidRDefault="003D01AE" w:rsidP="00AF254A">
            <w:pPr>
              <w:widowControl/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（2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）穿心直径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120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mm</w:t>
            </w:r>
          </w:p>
          <w:p w:rsidR="003D01AE" w:rsidRPr="005C26D7" w:rsidRDefault="003D01AE" w:rsidP="00AF254A">
            <w:pPr>
              <w:widowControl/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（3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）行程200mm</w:t>
            </w:r>
          </w:p>
          <w:p w:rsidR="003D01AE" w:rsidRPr="005C26D7" w:rsidRDefault="003D01AE" w:rsidP="00AF254A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#（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4）质量：＜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11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0kg</w:t>
            </w:r>
          </w:p>
          <w:p w:rsidR="003D01AE" w:rsidRPr="005C26D7" w:rsidRDefault="003D01AE" w:rsidP="00AF2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（5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）每台千斤顶配置15mm钢绞线夹片工具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锚</w:t>
            </w:r>
            <w:proofErr w:type="gramEnd"/>
            <w:r w:rsidRPr="005C26D7">
              <w:rPr>
                <w:rFonts w:asciiTheme="minorEastAsia" w:eastAsiaTheme="minorEastAsia" w:hAnsiTheme="minorEastAsia"/>
                <w:szCs w:val="21"/>
              </w:rPr>
              <w:t>3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套、精轧螺纹钢工具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锚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2套。</w:t>
            </w:r>
          </w:p>
        </w:tc>
      </w:tr>
      <w:tr w:rsidR="003D01AE" w:rsidRPr="005C26D7" w:rsidTr="00AF254A">
        <w:trPr>
          <w:trHeight w:val="416"/>
        </w:trPr>
        <w:tc>
          <w:tcPr>
            <w:tcW w:w="682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szCs w:val="21"/>
              </w:rPr>
              <w:t>穿心式液压千斤顶</w:t>
            </w:r>
          </w:p>
        </w:tc>
        <w:tc>
          <w:tcPr>
            <w:tcW w:w="6095" w:type="dxa"/>
            <w:vAlign w:val="center"/>
          </w:tcPr>
          <w:p w:rsidR="003D01AE" w:rsidRPr="005C26D7" w:rsidRDefault="003D01AE" w:rsidP="00AF254A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★（1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公称张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拉力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600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kN，公称油压5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0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MPa</w:t>
            </w:r>
          </w:p>
          <w:p w:rsidR="003D01AE" w:rsidRPr="005C26D7" w:rsidRDefault="003D01AE" w:rsidP="00AF254A">
            <w:pPr>
              <w:widowControl/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（2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）穿心直径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60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mm</w:t>
            </w:r>
          </w:p>
          <w:p w:rsidR="003D01AE" w:rsidRPr="005C26D7" w:rsidRDefault="003D01AE" w:rsidP="00AF254A">
            <w:pPr>
              <w:widowControl/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（3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）行程200mm</w:t>
            </w:r>
          </w:p>
          <w:p w:rsidR="003D01AE" w:rsidRPr="005C26D7" w:rsidRDefault="003D01AE" w:rsidP="00AF254A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#（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4）质量：＜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4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0kg</w:t>
            </w:r>
          </w:p>
          <w:p w:rsidR="003D01AE" w:rsidRPr="005C26D7" w:rsidRDefault="003D01AE" w:rsidP="00AF2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lastRenderedPageBreak/>
              <w:t>（5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）每台千斤顶配置15mm钢绞线夹片工具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锚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2套、精轧螺纹钢工具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锚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2套。</w:t>
            </w:r>
          </w:p>
        </w:tc>
      </w:tr>
      <w:tr w:rsidR="003D01AE" w:rsidRPr="005C26D7" w:rsidTr="00AF254A">
        <w:trPr>
          <w:trHeight w:val="416"/>
        </w:trPr>
        <w:tc>
          <w:tcPr>
            <w:tcW w:w="682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szCs w:val="21"/>
              </w:rPr>
              <w:t>预应力张拉油泵</w:t>
            </w:r>
          </w:p>
        </w:tc>
        <w:tc>
          <w:tcPr>
            <w:tcW w:w="6095" w:type="dxa"/>
            <w:vAlign w:val="center"/>
          </w:tcPr>
          <w:p w:rsidR="003D01AE" w:rsidRPr="005C26D7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★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（1）电动液压油泵</w:t>
            </w:r>
          </w:p>
          <w:p w:rsidR="003D01AE" w:rsidRPr="005C26D7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2）额定油压50MPa，精度0.5MPa</w:t>
            </w:r>
          </w:p>
          <w:p w:rsidR="003D01AE" w:rsidRPr="005C26D7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3）额定流量2*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2L/min</w:t>
            </w:r>
          </w:p>
          <w:p w:rsidR="003D01AE" w:rsidRPr="005C26D7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4）带精度表</w:t>
            </w:r>
          </w:p>
          <w:p w:rsidR="003D01AE" w:rsidRPr="005C26D7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5）带液压油100L</w:t>
            </w:r>
          </w:p>
          <w:p w:rsidR="003D01AE" w:rsidRPr="005C26D7" w:rsidRDefault="003D01AE" w:rsidP="00AF2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（6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）每台配置备用油管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2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根（50MPa高压油管，单根长10m，带接头）。</w:t>
            </w:r>
          </w:p>
        </w:tc>
      </w:tr>
      <w:tr w:rsidR="003D01AE" w:rsidRPr="005C26D7" w:rsidTr="00AF254A">
        <w:trPr>
          <w:trHeight w:val="416"/>
        </w:trPr>
        <w:tc>
          <w:tcPr>
            <w:tcW w:w="682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szCs w:val="21"/>
              </w:rPr>
              <w:t>标准实验高强钢丝索</w:t>
            </w:r>
          </w:p>
        </w:tc>
        <w:tc>
          <w:tcPr>
            <w:tcW w:w="6095" w:type="dxa"/>
            <w:vAlign w:val="center"/>
          </w:tcPr>
          <w:p w:rsidR="003D01AE" w:rsidRPr="005C26D7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1）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5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-37丝平行钢丝索吊杆</w:t>
            </w:r>
          </w:p>
          <w:p w:rsidR="003D01AE" w:rsidRPr="005C26D7" w:rsidRDefault="003D01AE" w:rsidP="00AF254A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2）长度4m（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锚点长度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3D01AE" w:rsidRPr="005C26D7" w:rsidRDefault="003D01AE" w:rsidP="00AF254A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3）含两个张拉端锚具构造（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热铸锚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3D01AE" w:rsidRPr="005C26D7" w:rsidRDefault="003D01AE" w:rsidP="00AF254A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4）低应力防腐索体</w:t>
            </w:r>
          </w:p>
          <w:p w:rsidR="003D01AE" w:rsidRPr="005C26D7" w:rsidRDefault="003D01AE" w:rsidP="00AF2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#（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5）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配张拉丝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杆2根（Tr90*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8，L=800m）</w:t>
            </w:r>
          </w:p>
        </w:tc>
      </w:tr>
      <w:tr w:rsidR="003D01AE" w:rsidRPr="005C26D7" w:rsidTr="00AF254A">
        <w:trPr>
          <w:trHeight w:val="416"/>
        </w:trPr>
        <w:tc>
          <w:tcPr>
            <w:tcW w:w="682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szCs w:val="21"/>
              </w:rPr>
              <w:t>标准实验钢绞线索</w:t>
            </w:r>
          </w:p>
        </w:tc>
        <w:tc>
          <w:tcPr>
            <w:tcW w:w="6095" w:type="dxa"/>
            <w:vAlign w:val="center"/>
          </w:tcPr>
          <w:p w:rsidR="003D01AE" w:rsidRPr="005C26D7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★（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1）3*15.24环氧钢绞线索</w:t>
            </w:r>
          </w:p>
          <w:p w:rsidR="003D01AE" w:rsidRPr="005C26D7" w:rsidRDefault="003D01AE" w:rsidP="00AF254A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2）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索长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4m长（环氧钢绞线长6m）</w:t>
            </w:r>
          </w:p>
          <w:p w:rsidR="003D01AE" w:rsidRPr="005C26D7" w:rsidRDefault="003D01AE" w:rsidP="00AF254A">
            <w:pPr>
              <w:snapToGrid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3）两端含3-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15钢绞线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低回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缩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专用夹片锚具（可二次张拉）</w:t>
            </w:r>
          </w:p>
        </w:tc>
      </w:tr>
      <w:tr w:rsidR="003D01AE" w:rsidRPr="005C26D7" w:rsidTr="00AF254A">
        <w:trPr>
          <w:trHeight w:val="416"/>
        </w:trPr>
        <w:tc>
          <w:tcPr>
            <w:tcW w:w="682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3D01AE" w:rsidRPr="005C26D7" w:rsidRDefault="003D01AE" w:rsidP="00AF254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szCs w:val="21"/>
              </w:rPr>
              <w:t>实验索锚固支架</w:t>
            </w:r>
          </w:p>
        </w:tc>
        <w:tc>
          <w:tcPr>
            <w:tcW w:w="6095" w:type="dxa"/>
            <w:vAlign w:val="center"/>
          </w:tcPr>
          <w:p w:rsidR="003D01AE" w:rsidRPr="005C26D7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★（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1）焊接钢构架（型钢+钢管+钢板），用于4根标准实验索架设和张拉，支架最大承载力不小于4*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500kN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D01AE" w:rsidRPr="005C26D7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szCs w:val="21"/>
              </w:rPr>
              <w:t xml:space="preserve">  （2）支架受力垫板尺寸（宽*高）：≥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1.0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m*1.0m；支架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两端索体锚固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点间距（直接长度）:4.0m</w:t>
            </w:r>
          </w:p>
          <w:p w:rsidR="003D01AE" w:rsidRPr="005C26D7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 xml:space="preserve">  （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3）支架上下端板（</w:t>
            </w:r>
            <w:proofErr w:type="gramStart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兼锚下垫板</w:t>
            </w:r>
            <w:proofErr w:type="gramEnd"/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）2块：1000*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1000*40mm，Q345钢板；开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4个过索孔（直径约120mm）。</w:t>
            </w:r>
          </w:p>
          <w:p w:rsidR="003D01AE" w:rsidRPr="005C26D7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szCs w:val="21"/>
              </w:rPr>
              <w:t xml:space="preserve">  （4）支撑连接钢管5根：219mm（直径）*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8mm（壁厚）*4000mm（管长），Q235无缝钢管</w:t>
            </w:r>
          </w:p>
          <w:p w:rsidR="003D01AE" w:rsidRPr="005C26D7" w:rsidRDefault="003D01AE" w:rsidP="00AF254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szCs w:val="21"/>
              </w:rPr>
              <w:t xml:space="preserve">  （5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）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钢管间受压稳定连接杆件：Q235型钢，约700kg。</w:t>
            </w:r>
          </w:p>
          <w:p w:rsidR="003D01AE" w:rsidRPr="005C26D7" w:rsidRDefault="003D01AE" w:rsidP="00AF254A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C26D7">
              <w:rPr>
                <w:rFonts w:asciiTheme="minorEastAsia" w:eastAsiaTheme="minorEastAsia" w:hAnsiTheme="minorEastAsia"/>
                <w:szCs w:val="21"/>
              </w:rPr>
              <w:t>6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）钢件总重量：＜3t</w:t>
            </w:r>
          </w:p>
          <w:p w:rsidR="003D01AE" w:rsidRPr="005C26D7" w:rsidRDefault="003D01AE" w:rsidP="00AF25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C26D7">
              <w:rPr>
                <w:rFonts w:asciiTheme="minorEastAsia" w:eastAsiaTheme="minorEastAsia" w:hAnsiTheme="minorEastAsia"/>
                <w:szCs w:val="21"/>
              </w:rPr>
              <w:t>#（7</w:t>
            </w:r>
            <w:r w:rsidRPr="005C26D7">
              <w:rPr>
                <w:rFonts w:asciiTheme="minorEastAsia" w:eastAsiaTheme="minorEastAsia" w:hAnsiTheme="minorEastAsia" w:hint="eastAsia"/>
                <w:szCs w:val="21"/>
              </w:rPr>
              <w:t>）钢构件外表面长效防腐涂装</w:t>
            </w:r>
          </w:p>
        </w:tc>
      </w:tr>
    </w:tbl>
    <w:p w:rsidR="003D01AE" w:rsidRPr="005C26D7" w:rsidRDefault="003D01AE" w:rsidP="003D01AE">
      <w:pPr>
        <w:pStyle w:val="2"/>
        <w:rPr>
          <w:sz w:val="21"/>
          <w:szCs w:val="21"/>
        </w:rPr>
      </w:pPr>
      <w:bookmarkStart w:id="22" w:name="_Toc477248552"/>
      <w:bookmarkEnd w:id="10"/>
      <w:r w:rsidRPr="005C26D7">
        <w:rPr>
          <w:rFonts w:hint="eastAsia"/>
          <w:sz w:val="21"/>
          <w:szCs w:val="21"/>
        </w:rPr>
        <w:t>★</w:t>
      </w:r>
      <w:r w:rsidRPr="005C26D7">
        <w:rPr>
          <w:sz w:val="21"/>
          <w:szCs w:val="21"/>
        </w:rPr>
        <w:t>项目履约时间</w:t>
      </w:r>
      <w:r w:rsidRPr="005C26D7">
        <w:rPr>
          <w:rFonts w:hint="eastAsia"/>
          <w:sz w:val="21"/>
          <w:szCs w:val="21"/>
        </w:rPr>
        <w:t>、</w:t>
      </w:r>
      <w:r w:rsidRPr="005C26D7">
        <w:rPr>
          <w:sz w:val="21"/>
          <w:szCs w:val="21"/>
        </w:rPr>
        <w:t>地点</w:t>
      </w:r>
      <w:bookmarkEnd w:id="22"/>
    </w:p>
    <w:p w:rsidR="003D01AE" w:rsidRPr="005C26D7" w:rsidRDefault="003D01AE" w:rsidP="003D01AE">
      <w:pPr>
        <w:spacing w:line="440" w:lineRule="exact"/>
        <w:ind w:firstLine="403"/>
        <w:rPr>
          <w:b/>
          <w:szCs w:val="21"/>
        </w:rPr>
      </w:pPr>
      <w:r w:rsidRPr="005C26D7">
        <w:rPr>
          <w:rFonts w:hint="eastAsia"/>
          <w:b/>
          <w:szCs w:val="21"/>
        </w:rPr>
        <w:t>履约时间：</w:t>
      </w:r>
      <w:r w:rsidRPr="005C26D7">
        <w:rPr>
          <w:rFonts w:hint="eastAsia"/>
          <w:szCs w:val="21"/>
        </w:rPr>
        <w:t>合同签订后</w:t>
      </w:r>
      <w:r w:rsidRPr="005C26D7">
        <w:rPr>
          <w:rFonts w:hint="eastAsia"/>
          <w:szCs w:val="21"/>
        </w:rPr>
        <w:t>60</w:t>
      </w:r>
      <w:r w:rsidRPr="005C26D7">
        <w:rPr>
          <w:rFonts w:hint="eastAsia"/>
          <w:szCs w:val="21"/>
        </w:rPr>
        <w:t>天内交货。</w:t>
      </w:r>
    </w:p>
    <w:p w:rsidR="003D01AE" w:rsidRPr="005C26D7" w:rsidRDefault="003D01AE" w:rsidP="003D01AE">
      <w:pPr>
        <w:spacing w:line="440" w:lineRule="exact"/>
        <w:ind w:firstLine="403"/>
        <w:rPr>
          <w:szCs w:val="21"/>
        </w:rPr>
      </w:pPr>
      <w:r w:rsidRPr="005C26D7">
        <w:rPr>
          <w:rFonts w:hint="eastAsia"/>
          <w:b/>
          <w:szCs w:val="21"/>
        </w:rPr>
        <w:t>履约地点：</w:t>
      </w:r>
      <w:r w:rsidRPr="005C26D7">
        <w:rPr>
          <w:rFonts w:hint="eastAsia"/>
          <w:szCs w:val="21"/>
        </w:rPr>
        <w:t>西南交通大学</w:t>
      </w:r>
      <w:proofErr w:type="gramStart"/>
      <w:r w:rsidRPr="005C26D7">
        <w:rPr>
          <w:rFonts w:hint="eastAsia"/>
          <w:szCs w:val="21"/>
        </w:rPr>
        <w:t>犀</w:t>
      </w:r>
      <w:proofErr w:type="gramEnd"/>
      <w:r w:rsidRPr="005C26D7">
        <w:rPr>
          <w:rFonts w:hint="eastAsia"/>
          <w:szCs w:val="21"/>
        </w:rPr>
        <w:t>浦校区土木工程实验教学中心实验室（土木馆外实验区，近风洞中心）。</w:t>
      </w:r>
    </w:p>
    <w:p w:rsidR="003D01AE" w:rsidRPr="005C26D7" w:rsidRDefault="003D01AE" w:rsidP="003D01AE">
      <w:pPr>
        <w:pStyle w:val="2"/>
        <w:rPr>
          <w:sz w:val="21"/>
          <w:szCs w:val="21"/>
        </w:rPr>
      </w:pPr>
      <w:bookmarkStart w:id="23" w:name="_Toc417566437"/>
      <w:bookmarkStart w:id="24" w:name="_Toc477248553"/>
      <w:r w:rsidRPr="005C26D7">
        <w:rPr>
          <w:rFonts w:hint="eastAsia"/>
          <w:sz w:val="21"/>
          <w:szCs w:val="21"/>
        </w:rPr>
        <w:t>★付款方式</w:t>
      </w:r>
      <w:bookmarkEnd w:id="23"/>
      <w:bookmarkEnd w:id="24"/>
    </w:p>
    <w:p w:rsidR="003D01AE" w:rsidRPr="005C26D7" w:rsidRDefault="003D01AE" w:rsidP="003D01AE">
      <w:pPr>
        <w:spacing w:line="440" w:lineRule="exact"/>
        <w:ind w:firstLineChars="200" w:firstLine="420"/>
        <w:rPr>
          <w:szCs w:val="21"/>
        </w:rPr>
      </w:pPr>
      <w:bookmarkStart w:id="25" w:name="_Toc417566438"/>
      <w:r w:rsidRPr="005C26D7">
        <w:rPr>
          <w:szCs w:val="21"/>
        </w:rPr>
        <w:t>1.</w:t>
      </w:r>
      <w:r w:rsidRPr="005C26D7">
        <w:rPr>
          <w:szCs w:val="21"/>
        </w:rPr>
        <w:t>分期付款，第一期，合同签署后支付</w:t>
      </w:r>
      <w:r w:rsidRPr="005C26D7">
        <w:rPr>
          <w:rFonts w:hint="eastAsia"/>
          <w:szCs w:val="21"/>
        </w:rPr>
        <w:t>合同</w:t>
      </w:r>
      <w:r w:rsidRPr="005C26D7">
        <w:rPr>
          <w:szCs w:val="21"/>
        </w:rPr>
        <w:t>总额的</w:t>
      </w:r>
      <w:r w:rsidRPr="005C26D7">
        <w:rPr>
          <w:rFonts w:hint="eastAsia"/>
          <w:szCs w:val="21"/>
        </w:rPr>
        <w:t>6</w:t>
      </w:r>
      <w:r w:rsidRPr="005C26D7">
        <w:rPr>
          <w:szCs w:val="21"/>
        </w:rPr>
        <w:t>0%</w:t>
      </w:r>
      <w:r w:rsidRPr="005C26D7">
        <w:rPr>
          <w:szCs w:val="21"/>
        </w:rPr>
        <w:t>；第二期，货到验收合格，在</w:t>
      </w:r>
      <w:r w:rsidRPr="005C26D7">
        <w:rPr>
          <w:rFonts w:hint="eastAsia"/>
          <w:szCs w:val="21"/>
        </w:rPr>
        <w:t>成交</w:t>
      </w:r>
      <w:r w:rsidRPr="005C26D7">
        <w:rPr>
          <w:szCs w:val="21"/>
        </w:rPr>
        <w:t>人支付采购人</w:t>
      </w:r>
      <w:r w:rsidRPr="005C26D7">
        <w:rPr>
          <w:szCs w:val="21"/>
        </w:rPr>
        <w:t>5%</w:t>
      </w:r>
      <w:r w:rsidRPr="005C26D7">
        <w:rPr>
          <w:szCs w:val="21"/>
        </w:rPr>
        <w:t>的质保金后十个工作日内，采购人支付合同总额的</w:t>
      </w:r>
      <w:r w:rsidRPr="005C26D7">
        <w:rPr>
          <w:rFonts w:hint="eastAsia"/>
          <w:szCs w:val="21"/>
        </w:rPr>
        <w:t>4</w:t>
      </w:r>
      <w:r w:rsidRPr="005C26D7">
        <w:rPr>
          <w:szCs w:val="21"/>
        </w:rPr>
        <w:t>0%</w:t>
      </w:r>
      <w:r w:rsidRPr="005C26D7">
        <w:rPr>
          <w:szCs w:val="21"/>
        </w:rPr>
        <w:t>；第三期，正常运行</w:t>
      </w:r>
      <w:r w:rsidRPr="005C26D7">
        <w:rPr>
          <w:rFonts w:hint="eastAsia"/>
          <w:szCs w:val="21"/>
        </w:rPr>
        <w:t>一</w:t>
      </w:r>
      <w:r w:rsidRPr="005C26D7">
        <w:rPr>
          <w:szCs w:val="21"/>
        </w:rPr>
        <w:t>年后</w:t>
      </w:r>
      <w:r w:rsidRPr="005C26D7">
        <w:rPr>
          <w:rFonts w:hint="eastAsia"/>
          <w:szCs w:val="21"/>
        </w:rPr>
        <w:t>退还</w:t>
      </w:r>
      <w:r w:rsidRPr="005C26D7">
        <w:rPr>
          <w:szCs w:val="21"/>
        </w:rPr>
        <w:t>质保金；</w:t>
      </w:r>
    </w:p>
    <w:p w:rsidR="003D01AE" w:rsidRPr="005C26D7" w:rsidRDefault="003D01AE" w:rsidP="003D01AE">
      <w:pPr>
        <w:spacing w:line="440" w:lineRule="exact"/>
        <w:ind w:firstLineChars="200" w:firstLine="420"/>
        <w:rPr>
          <w:szCs w:val="21"/>
        </w:rPr>
      </w:pPr>
      <w:r w:rsidRPr="005C26D7">
        <w:rPr>
          <w:szCs w:val="21"/>
        </w:rPr>
        <w:lastRenderedPageBreak/>
        <w:t>2.</w:t>
      </w:r>
      <w:r w:rsidRPr="005C26D7">
        <w:rPr>
          <w:rFonts w:hint="eastAsia"/>
          <w:szCs w:val="21"/>
        </w:rPr>
        <w:t>成交人</w:t>
      </w:r>
      <w:r w:rsidRPr="005C26D7">
        <w:rPr>
          <w:szCs w:val="21"/>
        </w:rPr>
        <w:t>需提供增值税发票。</w:t>
      </w:r>
    </w:p>
    <w:p w:rsidR="003D01AE" w:rsidRPr="005C26D7" w:rsidRDefault="003D01AE" w:rsidP="003D01AE">
      <w:pPr>
        <w:pStyle w:val="2"/>
        <w:rPr>
          <w:sz w:val="21"/>
          <w:szCs w:val="21"/>
        </w:rPr>
      </w:pPr>
      <w:bookmarkStart w:id="26" w:name="_Toc477248554"/>
      <w:bookmarkEnd w:id="25"/>
      <w:r w:rsidRPr="005C26D7">
        <w:rPr>
          <w:rFonts w:hint="eastAsia"/>
          <w:sz w:val="21"/>
          <w:szCs w:val="21"/>
        </w:rPr>
        <w:t>服务要求</w:t>
      </w:r>
      <w:bookmarkEnd w:id="26"/>
    </w:p>
    <w:tbl>
      <w:tblPr>
        <w:tblW w:w="8472" w:type="dxa"/>
        <w:jc w:val="center"/>
        <w:tblLayout w:type="fixed"/>
        <w:tblLook w:val="0000"/>
      </w:tblPr>
      <w:tblGrid>
        <w:gridCol w:w="674"/>
        <w:gridCol w:w="1561"/>
        <w:gridCol w:w="6237"/>
      </w:tblGrid>
      <w:tr w:rsidR="003D01AE" w:rsidRPr="005C26D7" w:rsidTr="00AF254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3D01AE" w:rsidRPr="005C26D7" w:rsidTr="00AF254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numPr>
                <w:ins w:id="27" w:author="AAA" w:date="2017-10-16T17:56:00Z"/>
              </w:numPr>
              <w:rPr>
                <w:rFonts w:ascii="宋体" w:hAnsi="宋体"/>
              </w:rPr>
            </w:pPr>
            <w:r w:rsidRPr="005C26D7">
              <w:rPr>
                <w:rFonts w:ascii="宋体" w:hAnsi="宋体" w:hint="eastAsia"/>
              </w:rPr>
              <w:t>1、技术文件：应提供全套、完整的书面技术资料，包括仪器说明书、操作手册、简单维修说明等。</w:t>
            </w:r>
          </w:p>
          <w:p w:rsidR="003D01AE" w:rsidRPr="005C26D7" w:rsidRDefault="003D01AE" w:rsidP="00AF254A">
            <w:pPr>
              <w:numPr>
                <w:ins w:id="28" w:author="AAA" w:date="2017-10-16T17:56:00Z"/>
              </w:numPr>
              <w:rPr>
                <w:rFonts w:ascii="宋体" w:hAnsi="宋体"/>
              </w:rPr>
            </w:pPr>
            <w:r w:rsidRPr="005C26D7">
              <w:rPr>
                <w:rFonts w:ascii="宋体" w:hAnsi="宋体" w:hint="eastAsia"/>
              </w:rPr>
              <w:t>★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3D01AE" w:rsidRPr="005C26D7" w:rsidRDefault="003D01AE" w:rsidP="00AF254A">
            <w:pPr>
              <w:numPr>
                <w:ins w:id="29" w:author="AAA" w:date="2017-10-16T17:56:00Z"/>
              </w:numPr>
              <w:rPr>
                <w:rFonts w:ascii="宋体" w:hAnsi="宋体"/>
              </w:rPr>
            </w:pPr>
            <w:r w:rsidRPr="005C26D7">
              <w:rPr>
                <w:rFonts w:ascii="宋体" w:hAnsi="宋体" w:hint="eastAsia"/>
              </w:rPr>
              <w:t>3、技术培训：在用户所在地对仪器使用者2-3人进行仪器操作和维护进行培训，使被培训人员达到能够熟练使用。培训内容包括仪器的技术原理、操作、数据处理、基本维护等。</w:t>
            </w:r>
          </w:p>
          <w:p w:rsidR="003D01AE" w:rsidRPr="005C26D7" w:rsidRDefault="003D01AE" w:rsidP="00AF254A">
            <w:pPr>
              <w:numPr>
                <w:ins w:id="30" w:author="AAA" w:date="2017-10-16T17:56:00Z"/>
              </w:numPr>
              <w:rPr>
                <w:rFonts w:ascii="宋体" w:hAnsi="宋体"/>
              </w:rPr>
            </w:pPr>
            <w:r w:rsidRPr="005C26D7">
              <w:rPr>
                <w:rFonts w:ascii="宋体" w:hAnsi="宋体" w:hint="eastAsia"/>
              </w:rPr>
              <w:t>4、保修期：提供1年的免费保修,保修期自仪器验收签字之日起计算。保修期间维修及零件更换费用由供应商负担。</w:t>
            </w:r>
          </w:p>
          <w:p w:rsidR="003D01AE" w:rsidRPr="005C26D7" w:rsidRDefault="003D01AE" w:rsidP="00AF254A">
            <w:pPr>
              <w:numPr>
                <w:ins w:id="31" w:author="AAA" w:date="2017-10-16T17:56:00Z"/>
              </w:numPr>
              <w:rPr>
                <w:rFonts w:ascii="宋体" w:hAnsi="宋体"/>
              </w:rPr>
            </w:pPr>
            <w:r w:rsidRPr="005C26D7">
              <w:rPr>
                <w:rFonts w:ascii="宋体" w:hAnsi="宋体" w:hint="eastAsia"/>
              </w:rPr>
              <w:t>5、维修响应时间：保修期内，在收到用户的维修服务要求后4小时内做出回应，48小时内到达用户现场进行维修，除需进口仪器配件外，应使仪器恢复正常使用。</w:t>
            </w:r>
          </w:p>
          <w:p w:rsidR="003D01AE" w:rsidRPr="005C26D7" w:rsidRDefault="003D01AE" w:rsidP="00AF254A">
            <w:pPr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6、软件升级：应免费向用户提供在硬件许可条件下的软件升级服务。</w:t>
            </w:r>
          </w:p>
        </w:tc>
      </w:tr>
      <w:tr w:rsidR="003D01AE" w:rsidRPr="005C26D7" w:rsidTr="00AF254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3D01AE" w:rsidRPr="005C26D7" w:rsidTr="00AF254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  <w:kern w:val="0"/>
              </w:rPr>
              <w:t>投标产品质保：设备硬件质保期为1年，软件系统维护期为6年。</w:t>
            </w:r>
          </w:p>
        </w:tc>
      </w:tr>
      <w:tr w:rsidR="003D01AE" w:rsidRPr="005C26D7" w:rsidTr="00AF254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3D01AE" w:rsidRPr="005C26D7" w:rsidTr="00AF254A">
        <w:trPr>
          <w:trHeight w:val="55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3D01AE" w:rsidRPr="005C26D7" w:rsidTr="00AF254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  <w:kern w:val="0"/>
              </w:rPr>
              <w:t>投标人故障现场服务时间要求：48小时内到达服务现场。服务现场2小时内解决技术故障，24小时内提供备品备件服务。</w:t>
            </w:r>
          </w:p>
        </w:tc>
      </w:tr>
      <w:tr w:rsidR="003D01AE" w:rsidRPr="005C26D7" w:rsidTr="00AF254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C26D7">
              <w:rPr>
                <w:rFonts w:ascii="宋体" w:hAnsi="宋体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3D01AE" w:rsidRPr="005C26D7" w:rsidTr="00AF254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rPr>
                <w:rFonts w:ascii="宋体" w:hAnsi="宋体"/>
                <w:kern w:val="0"/>
                <w:sz w:val="18"/>
              </w:rPr>
            </w:pPr>
            <w:r w:rsidRPr="005C26D7">
              <w:rPr>
                <w:rFonts w:ascii="宋体" w:hAnsi="宋体" w:hint="eastAsi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kern w:val="0"/>
              </w:rPr>
            </w:pPr>
            <w:r w:rsidRPr="005C26D7">
              <w:rPr>
                <w:rFonts w:ascii="宋体" w:hAnsi="宋体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snapToGrid w:val="0"/>
              <w:jc w:val="left"/>
              <w:rPr>
                <w:rFonts w:ascii="宋体" w:hAnsi="宋体"/>
                <w:kern w:val="0"/>
                <w:sz w:val="18"/>
              </w:rPr>
            </w:pPr>
            <w:r w:rsidRPr="005C26D7">
              <w:rPr>
                <w:rFonts w:ascii="宋体" w:hAnsi="宋体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3D01AE" w:rsidRPr="005C26D7" w:rsidTr="00AF254A">
        <w:trPr>
          <w:trHeight w:val="11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szCs w:val="21"/>
              </w:rPr>
            </w:pPr>
            <w:r w:rsidRPr="005C26D7">
              <w:rPr>
                <w:rFonts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jc w:val="center"/>
              <w:rPr>
                <w:szCs w:val="21"/>
              </w:rPr>
            </w:pPr>
            <w:r w:rsidRPr="005C26D7"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rPr>
                <w:szCs w:val="21"/>
              </w:rPr>
            </w:pPr>
            <w:r w:rsidRPr="005C26D7"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  <w:tr w:rsidR="003D01AE" w:rsidRPr="005C26D7" w:rsidTr="00AF254A">
        <w:trPr>
          <w:trHeight w:val="944"/>
          <w:jc w:val="center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AE" w:rsidRPr="005C26D7" w:rsidRDefault="003D01AE" w:rsidP="00AF254A">
            <w:pPr>
              <w:snapToGrid w:val="0"/>
              <w:ind w:leftChars="4" w:left="8"/>
              <w:jc w:val="left"/>
            </w:pPr>
            <w:r w:rsidRPr="005C26D7">
              <w:t>说明</w:t>
            </w:r>
            <w:r w:rsidRPr="005C26D7">
              <w:rPr>
                <w:rFonts w:hint="eastAsia"/>
              </w:rPr>
              <w:t>：</w:t>
            </w:r>
            <w:r w:rsidRPr="005C26D7">
              <w:rPr>
                <w:rFonts w:ascii="宋体" w:hAnsi="宋体" w:hint="eastAsia"/>
                <w:szCs w:val="21"/>
              </w:rPr>
              <w:t>加</w:t>
            </w:r>
            <w:r w:rsidRPr="005C26D7">
              <w:rPr>
                <w:rFonts w:ascii="宋体" w:hAnsi="宋体" w:cs="宋体" w:hint="eastAsia"/>
                <w:szCs w:val="21"/>
              </w:rPr>
              <w:t>★</w:t>
            </w:r>
            <w:proofErr w:type="gramStart"/>
            <w:r w:rsidRPr="005C26D7">
              <w:rPr>
                <w:rFonts w:ascii="宋体" w:hAnsi="宋体" w:cs="宋体" w:hint="eastAsia"/>
                <w:szCs w:val="21"/>
              </w:rPr>
              <w:t>号要求</w:t>
            </w:r>
            <w:proofErr w:type="gramEnd"/>
            <w:r w:rsidRPr="005C26D7">
              <w:rPr>
                <w:rFonts w:ascii="宋体" w:hAnsi="宋体" w:cs="宋体" w:hint="eastAsia"/>
                <w:szCs w:val="21"/>
              </w:rPr>
              <w:t>不满足将导致投标被拒绝。</w:t>
            </w:r>
          </w:p>
        </w:tc>
      </w:tr>
    </w:tbl>
    <w:bookmarkEnd w:id="2"/>
    <w:bookmarkEnd w:id="3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3D01AE" w:rsidRPr="005C26D7" w:rsidRDefault="003D01AE" w:rsidP="003D01AE">
      <w:pPr>
        <w:pStyle w:val="2"/>
        <w:rPr>
          <w:sz w:val="21"/>
          <w:szCs w:val="21"/>
        </w:rPr>
      </w:pPr>
      <w:r w:rsidRPr="005C26D7">
        <w:rPr>
          <w:rFonts w:cs="宋体" w:hint="eastAsia"/>
          <w:szCs w:val="21"/>
        </w:rPr>
        <w:lastRenderedPageBreak/>
        <w:t>★</w:t>
      </w:r>
      <w:r w:rsidRPr="005C26D7">
        <w:rPr>
          <w:rFonts w:hint="eastAsia"/>
          <w:sz w:val="21"/>
          <w:szCs w:val="21"/>
        </w:rPr>
        <w:t>其它要求</w:t>
      </w:r>
    </w:p>
    <w:p w:rsidR="003D01AE" w:rsidRPr="005C26D7" w:rsidRDefault="003D01AE" w:rsidP="003D01AE">
      <w:r w:rsidRPr="005C26D7">
        <w:rPr>
          <w:rFonts w:hint="eastAsia"/>
        </w:rPr>
        <w:t>供应商须</w:t>
      </w:r>
      <w:proofErr w:type="gramStart"/>
      <w:r w:rsidRPr="005C26D7">
        <w:rPr>
          <w:rFonts w:hint="eastAsia"/>
        </w:rPr>
        <w:t>作出</w:t>
      </w:r>
      <w:proofErr w:type="gramEnd"/>
      <w:r w:rsidRPr="005C26D7">
        <w:rPr>
          <w:rFonts w:hint="eastAsia"/>
        </w:rPr>
        <w:t>如下承诺，否则投标将被拒绝：</w:t>
      </w:r>
    </w:p>
    <w:p w:rsidR="003D01AE" w:rsidRPr="005C26D7" w:rsidRDefault="003D01AE" w:rsidP="003D01AE">
      <w:pPr>
        <w:rPr>
          <w:rFonts w:asciiTheme="minorEastAsia" w:eastAsiaTheme="minorEastAsia" w:hAnsiTheme="minorEastAsia"/>
        </w:rPr>
      </w:pPr>
      <w:r w:rsidRPr="005C26D7">
        <w:rPr>
          <w:rFonts w:asciiTheme="minorEastAsia" w:eastAsiaTheme="minorEastAsia" w:hAnsiTheme="minorEastAsia" w:hint="eastAsia"/>
        </w:rPr>
        <w:t>1、标准实验</w:t>
      </w:r>
      <w:proofErr w:type="gramStart"/>
      <w:r w:rsidRPr="005C26D7">
        <w:rPr>
          <w:rFonts w:asciiTheme="minorEastAsia" w:eastAsiaTheme="minorEastAsia" w:hAnsiTheme="minorEastAsia" w:hint="eastAsia"/>
        </w:rPr>
        <w:t>钢绞线索应符合</w:t>
      </w:r>
      <w:proofErr w:type="gramEnd"/>
      <w:r w:rsidRPr="005C26D7">
        <w:rPr>
          <w:rFonts w:asciiTheme="minorEastAsia" w:eastAsiaTheme="minorEastAsia" w:hAnsiTheme="minorEastAsia" w:hint="eastAsia"/>
        </w:rPr>
        <w:t>GB/T 30826-2014 《斜拉桥钢绞线拉索技术条件》，并参照</w:t>
      </w:r>
      <w:r w:rsidRPr="005C26D7">
        <w:rPr>
          <w:rFonts w:asciiTheme="minorEastAsia" w:eastAsiaTheme="minorEastAsia" w:hAnsiTheme="minorEastAsia"/>
        </w:rPr>
        <w:t>GB/T 5224-2014</w:t>
      </w:r>
      <w:r w:rsidRPr="005C26D7">
        <w:rPr>
          <w:rFonts w:asciiTheme="minorEastAsia" w:eastAsiaTheme="minorEastAsia" w:hAnsiTheme="minorEastAsia" w:hint="eastAsia"/>
        </w:rPr>
        <w:t>《预应力混凝土用钢绞线》和GB</w:t>
      </w:r>
      <w:r w:rsidRPr="005C26D7">
        <w:rPr>
          <w:rFonts w:asciiTheme="minorEastAsia" w:eastAsiaTheme="minorEastAsia" w:hAnsiTheme="minorEastAsia"/>
        </w:rPr>
        <w:t>/T</w:t>
      </w:r>
      <w:r w:rsidRPr="005C26D7">
        <w:rPr>
          <w:rFonts w:asciiTheme="minorEastAsia" w:eastAsiaTheme="minorEastAsia" w:hAnsiTheme="minorEastAsia" w:hint="eastAsia"/>
        </w:rPr>
        <w:t>14370</w:t>
      </w:r>
      <w:r w:rsidRPr="005C26D7">
        <w:rPr>
          <w:rFonts w:asciiTheme="minorEastAsia" w:eastAsiaTheme="minorEastAsia" w:hAnsiTheme="minorEastAsia"/>
        </w:rPr>
        <w:t>-</w:t>
      </w:r>
      <w:r w:rsidRPr="005C26D7">
        <w:rPr>
          <w:rFonts w:asciiTheme="minorEastAsia" w:eastAsiaTheme="minorEastAsia" w:hAnsiTheme="minorEastAsia" w:hint="eastAsia"/>
        </w:rPr>
        <w:t>2007《预应力筋用锚具、夹具和连接器》；</w:t>
      </w:r>
    </w:p>
    <w:p w:rsidR="003D01AE" w:rsidRPr="005C26D7" w:rsidRDefault="003D01AE" w:rsidP="003D01AE">
      <w:pPr>
        <w:rPr>
          <w:rFonts w:asciiTheme="minorEastAsia" w:eastAsiaTheme="minorEastAsia" w:hAnsiTheme="minorEastAsia"/>
        </w:rPr>
      </w:pPr>
      <w:r w:rsidRPr="005C26D7">
        <w:rPr>
          <w:rFonts w:asciiTheme="minorEastAsia" w:eastAsiaTheme="minorEastAsia" w:hAnsiTheme="minorEastAsia" w:hint="eastAsia"/>
        </w:rPr>
        <w:t>2、标准实验高强</w:t>
      </w:r>
      <w:proofErr w:type="gramStart"/>
      <w:r w:rsidRPr="005C26D7">
        <w:rPr>
          <w:rFonts w:asciiTheme="minorEastAsia" w:eastAsiaTheme="minorEastAsia" w:hAnsiTheme="minorEastAsia" w:hint="eastAsia"/>
        </w:rPr>
        <w:t>钢丝索应符合</w:t>
      </w:r>
      <w:proofErr w:type="gramEnd"/>
      <w:r w:rsidRPr="005C26D7">
        <w:rPr>
          <w:rFonts w:asciiTheme="minorEastAsia" w:eastAsiaTheme="minorEastAsia" w:hAnsiTheme="minorEastAsia" w:hint="eastAsia"/>
        </w:rPr>
        <w:t>JT/T 775-2010《大跨度斜拉桥平行钢丝斜拉索》；</w:t>
      </w:r>
    </w:p>
    <w:p w:rsidR="00586DCE" w:rsidRPr="003D01AE" w:rsidRDefault="003D01AE" w:rsidP="003D01AE">
      <w:r w:rsidRPr="005C26D7">
        <w:rPr>
          <w:rFonts w:asciiTheme="minorEastAsia" w:eastAsiaTheme="minorEastAsia" w:hAnsiTheme="minorEastAsia" w:hint="eastAsia"/>
        </w:rPr>
        <w:t>3、千斤顶应符合JJG 621-2012 《液压千斤顶规程》、</w:t>
      </w:r>
      <w:r w:rsidRPr="005C26D7">
        <w:rPr>
          <w:rFonts w:asciiTheme="minorEastAsia" w:eastAsiaTheme="minorEastAsia" w:hAnsiTheme="minorEastAsia"/>
        </w:rPr>
        <w:t>JG/T321-201《预应力用液压千斤顶》</w:t>
      </w:r>
      <w:r w:rsidRPr="005C26D7">
        <w:rPr>
          <w:rFonts w:asciiTheme="minorEastAsia" w:eastAsiaTheme="minorEastAsia" w:hAnsiTheme="minorEastAsia" w:hint="eastAsia"/>
        </w:rPr>
        <w:t>；</w:t>
      </w:r>
    </w:p>
    <w:sectPr w:rsidR="00586DCE" w:rsidRPr="003D01AE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E8" w:rsidRDefault="002E44E8" w:rsidP="006718F6">
      <w:r>
        <w:separator/>
      </w:r>
    </w:p>
  </w:endnote>
  <w:endnote w:type="continuationSeparator" w:id="0">
    <w:p w:rsidR="002E44E8" w:rsidRDefault="002E44E8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BF492D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3D01AE" w:rsidRPr="003D01AE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E8" w:rsidRDefault="002E44E8" w:rsidP="006718F6">
      <w:r>
        <w:separator/>
      </w:r>
    </w:p>
  </w:footnote>
  <w:footnote w:type="continuationSeparator" w:id="0">
    <w:p w:rsidR="002E44E8" w:rsidRDefault="002E44E8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22"/>
    <w:multiLevelType w:val="multilevel"/>
    <w:tmpl w:val="00000022"/>
    <w:lvl w:ilvl="0">
      <w:start w:val="1"/>
      <w:numFmt w:val="decimal"/>
      <w:lvlText w:val="第%1章"/>
      <w:lvlJc w:val="left"/>
      <w:pPr>
        <w:tabs>
          <w:tab w:val="num" w:pos="2630"/>
        </w:tabs>
        <w:ind w:left="2630" w:hanging="425"/>
      </w:pPr>
      <w:rPr>
        <w:rFonts w:ascii="宋体" w:eastAsia="宋体" w:hAnsi="宋体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4538" w:hanging="567"/>
      </w:pPr>
      <w:rPr>
        <w:rFonts w:ascii="Times New Roman" w:eastAsia="宋体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9"/>
        </w:tabs>
        <w:ind w:left="1779" w:hanging="85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1702" w:hanging="113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1844"/>
        </w:tabs>
        <w:ind w:left="184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86"/>
        </w:tabs>
        <w:ind w:left="198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27"/>
        </w:tabs>
        <w:ind w:left="2127" w:hanging="1559"/>
      </w:pPr>
      <w:rPr>
        <w:rFonts w:hint="eastAsia"/>
      </w:rPr>
    </w:lvl>
  </w:abstractNum>
  <w:abstractNum w:abstractNumId="5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6">
    <w:nsid w:val="0A9D6519"/>
    <w:multiLevelType w:val="hybridMultilevel"/>
    <w:tmpl w:val="7556D37E"/>
    <w:lvl w:ilvl="0" w:tplc="148236FA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A415598"/>
    <w:multiLevelType w:val="multilevel"/>
    <w:tmpl w:val="4A4155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993C714"/>
    <w:multiLevelType w:val="singleLevel"/>
    <w:tmpl w:val="5993C714"/>
    <w:lvl w:ilvl="0">
      <w:start w:val="1"/>
      <w:numFmt w:val="decimal"/>
      <w:suff w:val="nothing"/>
      <w:lvlText w:val="(%1)"/>
      <w:lvlJc w:val="left"/>
    </w:lvl>
  </w:abstractNum>
  <w:abstractNum w:abstractNumId="11">
    <w:nsid w:val="5ACA1923"/>
    <w:multiLevelType w:val="singleLevel"/>
    <w:tmpl w:val="5ACA19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B7D07FB"/>
    <w:multiLevelType w:val="hybridMultilevel"/>
    <w:tmpl w:val="90B4E446"/>
    <w:lvl w:ilvl="0" w:tplc="32183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E76C7F"/>
    <w:multiLevelType w:val="hybridMultilevel"/>
    <w:tmpl w:val="09DE06A4"/>
    <w:lvl w:ilvl="0" w:tplc="4620B4F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5B034E"/>
    <w:multiLevelType w:val="hybridMultilevel"/>
    <w:tmpl w:val="7ADAA456"/>
    <w:lvl w:ilvl="0" w:tplc="292CC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5"/>
  </w:num>
  <w:num w:numId="5">
    <w:abstractNumId w:val="4"/>
  </w:num>
  <w:num w:numId="6">
    <w:abstractNumId w:val="3"/>
  </w:num>
  <w:num w:numId="7">
    <w:abstractNumId w:val="14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11"/>
  </w:num>
  <w:num w:numId="16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2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7718"/>
    <w:rsid w:val="000910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102A39"/>
    <w:rsid w:val="0010578D"/>
    <w:rsid w:val="001076F8"/>
    <w:rsid w:val="0011149B"/>
    <w:rsid w:val="001115C0"/>
    <w:rsid w:val="00116475"/>
    <w:rsid w:val="00122598"/>
    <w:rsid w:val="00122FB5"/>
    <w:rsid w:val="00125F65"/>
    <w:rsid w:val="001266A6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812B2"/>
    <w:rsid w:val="001829E6"/>
    <w:rsid w:val="00184458"/>
    <w:rsid w:val="00187E69"/>
    <w:rsid w:val="001913B7"/>
    <w:rsid w:val="00191ABA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6170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A6C88"/>
    <w:rsid w:val="002B238D"/>
    <w:rsid w:val="002C124D"/>
    <w:rsid w:val="002C2374"/>
    <w:rsid w:val="002C2532"/>
    <w:rsid w:val="002C3FB1"/>
    <w:rsid w:val="002C7B4D"/>
    <w:rsid w:val="002E44E8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594A"/>
    <w:rsid w:val="00360FFA"/>
    <w:rsid w:val="0036222E"/>
    <w:rsid w:val="0036272F"/>
    <w:rsid w:val="003739B5"/>
    <w:rsid w:val="00376A52"/>
    <w:rsid w:val="00376CFF"/>
    <w:rsid w:val="003774F1"/>
    <w:rsid w:val="003863AE"/>
    <w:rsid w:val="00386BC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01AE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57E11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6724"/>
    <w:rsid w:val="004A19B1"/>
    <w:rsid w:val="004A2C9C"/>
    <w:rsid w:val="004A368E"/>
    <w:rsid w:val="004B5D6D"/>
    <w:rsid w:val="004B6ACF"/>
    <w:rsid w:val="004C4109"/>
    <w:rsid w:val="004D3586"/>
    <w:rsid w:val="004D570A"/>
    <w:rsid w:val="004E1000"/>
    <w:rsid w:val="004E6BD6"/>
    <w:rsid w:val="004F12F3"/>
    <w:rsid w:val="004F1E53"/>
    <w:rsid w:val="004F2CAF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649"/>
    <w:rsid w:val="00524D58"/>
    <w:rsid w:val="0053038A"/>
    <w:rsid w:val="00530CCC"/>
    <w:rsid w:val="00531D95"/>
    <w:rsid w:val="00532CA6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614B"/>
    <w:rsid w:val="007E765A"/>
    <w:rsid w:val="007F1F68"/>
    <w:rsid w:val="007F3790"/>
    <w:rsid w:val="007F4B56"/>
    <w:rsid w:val="007F4D1F"/>
    <w:rsid w:val="0080200F"/>
    <w:rsid w:val="00803DB1"/>
    <w:rsid w:val="0080535C"/>
    <w:rsid w:val="00807B91"/>
    <w:rsid w:val="00810DE3"/>
    <w:rsid w:val="008137FA"/>
    <w:rsid w:val="00817156"/>
    <w:rsid w:val="008221DE"/>
    <w:rsid w:val="00823300"/>
    <w:rsid w:val="00825C9C"/>
    <w:rsid w:val="0082712E"/>
    <w:rsid w:val="0082760F"/>
    <w:rsid w:val="00827BAD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6064D"/>
    <w:rsid w:val="008608ED"/>
    <w:rsid w:val="008674EE"/>
    <w:rsid w:val="00876610"/>
    <w:rsid w:val="00881E7E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5A4C"/>
    <w:rsid w:val="0098657E"/>
    <w:rsid w:val="00986807"/>
    <w:rsid w:val="00986B04"/>
    <w:rsid w:val="00987C0F"/>
    <w:rsid w:val="00990340"/>
    <w:rsid w:val="0099622E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04517"/>
    <w:rsid w:val="00A119BA"/>
    <w:rsid w:val="00A14058"/>
    <w:rsid w:val="00A145F9"/>
    <w:rsid w:val="00A15467"/>
    <w:rsid w:val="00A17767"/>
    <w:rsid w:val="00A2106F"/>
    <w:rsid w:val="00A245B3"/>
    <w:rsid w:val="00A26161"/>
    <w:rsid w:val="00A263E0"/>
    <w:rsid w:val="00A2700F"/>
    <w:rsid w:val="00A313DD"/>
    <w:rsid w:val="00A3407F"/>
    <w:rsid w:val="00A41D4E"/>
    <w:rsid w:val="00A42BE5"/>
    <w:rsid w:val="00A449D8"/>
    <w:rsid w:val="00A50F9B"/>
    <w:rsid w:val="00A54A33"/>
    <w:rsid w:val="00A61234"/>
    <w:rsid w:val="00A67C66"/>
    <w:rsid w:val="00A728C0"/>
    <w:rsid w:val="00A74090"/>
    <w:rsid w:val="00A77B27"/>
    <w:rsid w:val="00A95073"/>
    <w:rsid w:val="00A97354"/>
    <w:rsid w:val="00AA0DE0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2582"/>
    <w:rsid w:val="00AF324F"/>
    <w:rsid w:val="00AF67F6"/>
    <w:rsid w:val="00AF7839"/>
    <w:rsid w:val="00B0669D"/>
    <w:rsid w:val="00B10EE1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A91"/>
    <w:rsid w:val="00B835A8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D0C"/>
    <w:rsid w:val="00BF2D74"/>
    <w:rsid w:val="00BF492D"/>
    <w:rsid w:val="00BF5E92"/>
    <w:rsid w:val="00BF7D80"/>
    <w:rsid w:val="00C00A79"/>
    <w:rsid w:val="00C01175"/>
    <w:rsid w:val="00C02E5C"/>
    <w:rsid w:val="00C071B4"/>
    <w:rsid w:val="00C117B4"/>
    <w:rsid w:val="00C12515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75E67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7B40"/>
    <w:rsid w:val="00E141A3"/>
    <w:rsid w:val="00E272DB"/>
    <w:rsid w:val="00E302EF"/>
    <w:rsid w:val="00E40318"/>
    <w:rsid w:val="00E43136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9345C"/>
    <w:rsid w:val="00E975E5"/>
    <w:rsid w:val="00EA44EB"/>
    <w:rsid w:val="00EA5CD0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3FAF"/>
    <w:rsid w:val="00EE44B8"/>
    <w:rsid w:val="00EE72F2"/>
    <w:rsid w:val="00EF12A9"/>
    <w:rsid w:val="00EF4174"/>
    <w:rsid w:val="00EF5A5A"/>
    <w:rsid w:val="00F0129A"/>
    <w:rsid w:val="00F11A5F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41DDA"/>
    <w:rsid w:val="00F426DE"/>
    <w:rsid w:val="00F42816"/>
    <w:rsid w:val="00F4289A"/>
    <w:rsid w:val="00F4414C"/>
    <w:rsid w:val="00F515EE"/>
    <w:rsid w:val="00F52765"/>
    <w:rsid w:val="00F5288D"/>
    <w:rsid w:val="00F55A7B"/>
    <w:rsid w:val="00F5731B"/>
    <w:rsid w:val="00F6369A"/>
    <w:rsid w:val="00F659C1"/>
    <w:rsid w:val="00F665AB"/>
    <w:rsid w:val="00F71ED5"/>
    <w:rsid w:val="00F743E9"/>
    <w:rsid w:val="00F7743B"/>
    <w:rsid w:val="00F808E8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6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137</cp:revision>
  <cp:lastPrinted>2017-05-09T09:20:00Z</cp:lastPrinted>
  <dcterms:created xsi:type="dcterms:W3CDTF">2017-06-08T09:05:00Z</dcterms:created>
  <dcterms:modified xsi:type="dcterms:W3CDTF">2018-04-13T08:32:00Z</dcterms:modified>
</cp:coreProperties>
</file>