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1D" w:rsidRPr="00596BB1" w:rsidRDefault="00E04C1D" w:rsidP="00E04C1D">
      <w:pPr>
        <w:pStyle w:val="12"/>
        <w:spacing w:line="400" w:lineRule="exact"/>
        <w:ind w:left="283" w:hanging="425"/>
        <w:jc w:val="center"/>
        <w:rPr>
          <w:rFonts w:ascii="Times New Roman" w:hAnsi="Times New Roman"/>
        </w:rPr>
      </w:pPr>
      <w:bookmarkStart w:id="0" w:name="_Toc217446093"/>
      <w:bookmarkStart w:id="1" w:name="_Toc478047685"/>
      <w:bookmarkStart w:id="2" w:name="_Toc316292231"/>
      <w:bookmarkStart w:id="3" w:name="_Toc321382057"/>
      <w:r w:rsidRPr="00596BB1">
        <w:rPr>
          <w:rFonts w:ascii="Times New Roman" w:hAnsi="Times New Roman"/>
        </w:rPr>
        <w:t>技术、商务及其他要求</w:t>
      </w:r>
      <w:bookmarkEnd w:id="0"/>
      <w:bookmarkEnd w:id="1"/>
    </w:p>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4" w:name="_Toc414347857"/>
      <w:bookmarkStart w:id="5" w:name="_Toc417566432"/>
      <w:bookmarkStart w:id="6" w:name="_Toc477248550"/>
      <w:r w:rsidRPr="00596BB1">
        <w:rPr>
          <w:rFonts w:ascii="Times New Roman" w:hAnsi="Times New Roman"/>
          <w:sz w:val="21"/>
          <w:szCs w:val="21"/>
        </w:rPr>
        <w:t>采购</w:t>
      </w:r>
      <w:bookmarkEnd w:id="4"/>
      <w:bookmarkEnd w:id="5"/>
      <w:r w:rsidRPr="00596BB1">
        <w:rPr>
          <w:rFonts w:ascii="Times New Roman" w:hAnsi="Times New Roman"/>
          <w:sz w:val="21"/>
          <w:szCs w:val="21"/>
        </w:rPr>
        <w:t>清单</w:t>
      </w:r>
      <w:bookmarkEnd w:id="6"/>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E04C1D" w:rsidRPr="00596BB1" w:rsidTr="007B6912">
        <w:trPr>
          <w:jc w:val="center"/>
        </w:trPr>
        <w:tc>
          <w:tcPr>
            <w:tcW w:w="824" w:type="dxa"/>
            <w:vAlign w:val="center"/>
          </w:tcPr>
          <w:p w:rsidR="00E04C1D" w:rsidRPr="00596BB1" w:rsidRDefault="00E04C1D" w:rsidP="007B6912">
            <w:pPr>
              <w:jc w:val="center"/>
              <w:rPr>
                <w:rFonts w:ascii="Times New Roman" w:hAnsi="Times New Roman"/>
                <w:b/>
                <w:color w:val="000000" w:themeColor="text1"/>
                <w:szCs w:val="21"/>
              </w:rPr>
            </w:pPr>
            <w:r w:rsidRPr="00596BB1">
              <w:rPr>
                <w:rFonts w:ascii="Times New Roman" w:hAnsi="Times New Roman"/>
                <w:b/>
                <w:color w:val="000000" w:themeColor="text1"/>
                <w:szCs w:val="21"/>
              </w:rPr>
              <w:t>序号</w:t>
            </w:r>
          </w:p>
        </w:tc>
        <w:tc>
          <w:tcPr>
            <w:tcW w:w="5528" w:type="dxa"/>
            <w:vAlign w:val="center"/>
          </w:tcPr>
          <w:p w:rsidR="00E04C1D" w:rsidRPr="00596BB1" w:rsidRDefault="00E04C1D" w:rsidP="007B6912">
            <w:pPr>
              <w:jc w:val="center"/>
              <w:rPr>
                <w:rFonts w:ascii="Times New Roman" w:hAnsi="Times New Roman"/>
                <w:b/>
                <w:color w:val="000000" w:themeColor="text1"/>
                <w:szCs w:val="21"/>
              </w:rPr>
            </w:pPr>
            <w:r w:rsidRPr="00596BB1">
              <w:rPr>
                <w:rFonts w:ascii="Times New Roman" w:hAnsi="Times New Roman"/>
                <w:b/>
                <w:color w:val="000000" w:themeColor="text1"/>
                <w:szCs w:val="21"/>
              </w:rPr>
              <w:t>设备名称</w:t>
            </w:r>
          </w:p>
        </w:tc>
        <w:tc>
          <w:tcPr>
            <w:tcW w:w="992" w:type="dxa"/>
          </w:tcPr>
          <w:p w:rsidR="00E04C1D" w:rsidRPr="00596BB1" w:rsidRDefault="00E04C1D" w:rsidP="007B6912">
            <w:pPr>
              <w:jc w:val="center"/>
              <w:rPr>
                <w:rFonts w:ascii="Times New Roman" w:hAnsi="Times New Roman"/>
                <w:b/>
                <w:color w:val="000000" w:themeColor="text1"/>
                <w:szCs w:val="21"/>
              </w:rPr>
            </w:pPr>
            <w:r w:rsidRPr="00596BB1">
              <w:rPr>
                <w:rFonts w:ascii="Times New Roman" w:hAnsi="Times New Roman"/>
                <w:b/>
                <w:color w:val="000000" w:themeColor="text1"/>
                <w:szCs w:val="21"/>
              </w:rPr>
              <w:t>单位</w:t>
            </w:r>
          </w:p>
        </w:tc>
        <w:tc>
          <w:tcPr>
            <w:tcW w:w="1134" w:type="dxa"/>
            <w:vAlign w:val="center"/>
          </w:tcPr>
          <w:p w:rsidR="00E04C1D" w:rsidRPr="00596BB1" w:rsidRDefault="00E04C1D" w:rsidP="007B6912">
            <w:pPr>
              <w:jc w:val="center"/>
              <w:rPr>
                <w:rFonts w:ascii="Times New Roman" w:hAnsi="Times New Roman"/>
                <w:b/>
                <w:color w:val="000000" w:themeColor="text1"/>
                <w:szCs w:val="21"/>
              </w:rPr>
            </w:pPr>
            <w:r w:rsidRPr="00596BB1">
              <w:rPr>
                <w:rFonts w:ascii="Times New Roman" w:hAnsi="Times New Roman"/>
                <w:b/>
                <w:color w:val="000000" w:themeColor="text1"/>
                <w:szCs w:val="21"/>
              </w:rPr>
              <w:t>数量</w:t>
            </w:r>
          </w:p>
        </w:tc>
      </w:tr>
      <w:tr w:rsidR="00E04C1D" w:rsidRPr="00596BB1" w:rsidTr="007B6912">
        <w:trPr>
          <w:trHeight w:val="357"/>
          <w:jc w:val="center"/>
        </w:trPr>
        <w:tc>
          <w:tcPr>
            <w:tcW w:w="824"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1</w:t>
            </w:r>
          </w:p>
        </w:tc>
        <w:tc>
          <w:tcPr>
            <w:tcW w:w="5528" w:type="dxa"/>
            <w:vAlign w:val="center"/>
          </w:tcPr>
          <w:p w:rsidR="00E04C1D" w:rsidRPr="00596BB1" w:rsidRDefault="00E04C1D" w:rsidP="007B6912">
            <w:pPr>
              <w:rPr>
                <w:rFonts w:ascii="Times New Roman" w:hAnsi="Times New Roman"/>
                <w:color w:val="000000" w:themeColor="text1"/>
                <w:szCs w:val="21"/>
              </w:rPr>
            </w:pPr>
            <w:r w:rsidRPr="00596BB1">
              <w:rPr>
                <w:rFonts w:ascii="Times New Roman" w:hAnsi="Times New Roman"/>
                <w:color w:val="000000" w:themeColor="text1"/>
                <w:szCs w:val="21"/>
              </w:rPr>
              <w:t>电火花离子烧结炉</w:t>
            </w:r>
          </w:p>
        </w:tc>
        <w:tc>
          <w:tcPr>
            <w:tcW w:w="992"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台</w:t>
            </w:r>
          </w:p>
        </w:tc>
        <w:tc>
          <w:tcPr>
            <w:tcW w:w="1134"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1</w:t>
            </w:r>
          </w:p>
        </w:tc>
      </w:tr>
      <w:tr w:rsidR="00E04C1D" w:rsidRPr="00596BB1" w:rsidTr="007B6912">
        <w:trPr>
          <w:jc w:val="center"/>
        </w:trPr>
        <w:tc>
          <w:tcPr>
            <w:tcW w:w="824"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2</w:t>
            </w:r>
          </w:p>
        </w:tc>
        <w:tc>
          <w:tcPr>
            <w:tcW w:w="5528" w:type="dxa"/>
            <w:vAlign w:val="center"/>
          </w:tcPr>
          <w:p w:rsidR="00E04C1D" w:rsidRPr="00596BB1" w:rsidRDefault="00E04C1D" w:rsidP="007B6912">
            <w:pPr>
              <w:rPr>
                <w:rFonts w:ascii="Times New Roman" w:hAnsi="Times New Roman"/>
                <w:color w:val="000000" w:themeColor="text1"/>
                <w:szCs w:val="21"/>
              </w:rPr>
            </w:pPr>
            <w:r w:rsidRPr="00596BB1">
              <w:rPr>
                <w:rFonts w:ascii="Times New Roman" w:hAnsi="Times New Roman"/>
                <w:color w:val="000000" w:themeColor="text1"/>
                <w:szCs w:val="21"/>
              </w:rPr>
              <w:t>超高温热压烧结炉</w:t>
            </w:r>
          </w:p>
        </w:tc>
        <w:tc>
          <w:tcPr>
            <w:tcW w:w="992"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台</w:t>
            </w:r>
          </w:p>
        </w:tc>
        <w:tc>
          <w:tcPr>
            <w:tcW w:w="1134" w:type="dxa"/>
            <w:vAlign w:val="center"/>
          </w:tcPr>
          <w:p w:rsidR="00E04C1D" w:rsidRPr="00596BB1" w:rsidRDefault="00E04C1D" w:rsidP="007B6912">
            <w:pPr>
              <w:jc w:val="center"/>
              <w:rPr>
                <w:rFonts w:ascii="Times New Roman" w:hAnsi="Times New Roman"/>
                <w:color w:val="000000" w:themeColor="text1"/>
                <w:szCs w:val="21"/>
              </w:rPr>
            </w:pPr>
            <w:r w:rsidRPr="00596BB1">
              <w:rPr>
                <w:rFonts w:ascii="Times New Roman" w:hAnsi="Times New Roman"/>
                <w:color w:val="000000" w:themeColor="text1"/>
                <w:szCs w:val="21"/>
              </w:rPr>
              <w:t>1</w:t>
            </w:r>
          </w:p>
        </w:tc>
      </w:tr>
    </w:tbl>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596BB1">
        <w:rPr>
          <w:rFonts w:ascii="Times New Roman" w:hAnsi="Times New Roman"/>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843"/>
        <w:gridCol w:w="6095"/>
      </w:tblGrid>
      <w:tr w:rsidR="00E04C1D" w:rsidRPr="00596BB1" w:rsidTr="007B6912">
        <w:tc>
          <w:tcPr>
            <w:tcW w:w="682" w:type="dxa"/>
          </w:tcPr>
          <w:p w:rsidR="00E04C1D" w:rsidRPr="00596BB1" w:rsidRDefault="00E04C1D" w:rsidP="007B6912">
            <w:pPr>
              <w:spacing w:line="360" w:lineRule="auto"/>
              <w:rPr>
                <w:rFonts w:ascii="Times New Roman" w:hAnsi="Times New Roman"/>
                <w:b/>
                <w:color w:val="000000" w:themeColor="text1"/>
                <w:szCs w:val="21"/>
              </w:rPr>
            </w:pPr>
            <w:r w:rsidRPr="00596BB1">
              <w:rPr>
                <w:rFonts w:ascii="Times New Roman" w:hAnsi="Times New Roman"/>
                <w:b/>
                <w:color w:val="000000" w:themeColor="text1"/>
                <w:szCs w:val="21"/>
              </w:rPr>
              <w:t>序号</w:t>
            </w:r>
          </w:p>
        </w:tc>
        <w:tc>
          <w:tcPr>
            <w:tcW w:w="1843" w:type="dxa"/>
          </w:tcPr>
          <w:p w:rsidR="00E04C1D" w:rsidRPr="00596BB1" w:rsidRDefault="00E04C1D" w:rsidP="007B6912">
            <w:pPr>
              <w:spacing w:line="360" w:lineRule="auto"/>
              <w:jc w:val="center"/>
              <w:rPr>
                <w:rFonts w:ascii="Times New Roman" w:hAnsi="Times New Roman"/>
                <w:b/>
                <w:color w:val="000000" w:themeColor="text1"/>
                <w:szCs w:val="21"/>
              </w:rPr>
            </w:pPr>
            <w:r w:rsidRPr="00596BB1">
              <w:rPr>
                <w:rFonts w:ascii="Times New Roman" w:hAnsi="Times New Roman"/>
                <w:b/>
                <w:color w:val="000000" w:themeColor="text1"/>
                <w:szCs w:val="21"/>
              </w:rPr>
              <w:t>产品名称</w:t>
            </w:r>
          </w:p>
        </w:tc>
        <w:tc>
          <w:tcPr>
            <w:tcW w:w="6095" w:type="dxa"/>
          </w:tcPr>
          <w:p w:rsidR="00E04C1D" w:rsidRPr="00596BB1" w:rsidRDefault="00E04C1D" w:rsidP="007B6912">
            <w:pPr>
              <w:spacing w:line="360" w:lineRule="auto"/>
              <w:jc w:val="center"/>
              <w:rPr>
                <w:rFonts w:ascii="Times New Roman" w:hAnsi="Times New Roman"/>
                <w:b/>
                <w:color w:val="000000" w:themeColor="text1"/>
                <w:szCs w:val="21"/>
              </w:rPr>
            </w:pPr>
            <w:r w:rsidRPr="00596BB1">
              <w:rPr>
                <w:rFonts w:ascii="Times New Roman" w:hAnsi="Times New Roman"/>
                <w:b/>
                <w:color w:val="000000" w:themeColor="text1"/>
                <w:szCs w:val="21"/>
              </w:rPr>
              <w:t>技术参数及要求</w:t>
            </w:r>
          </w:p>
        </w:tc>
      </w:tr>
      <w:tr w:rsidR="00E04C1D" w:rsidRPr="00596BB1" w:rsidTr="007B6912">
        <w:trPr>
          <w:trHeight w:val="416"/>
        </w:trPr>
        <w:tc>
          <w:tcPr>
            <w:tcW w:w="682" w:type="dxa"/>
            <w:vAlign w:val="center"/>
          </w:tcPr>
          <w:p w:rsidR="00E04C1D" w:rsidRPr="00596BB1" w:rsidRDefault="00E04C1D" w:rsidP="007B6912">
            <w:pPr>
              <w:spacing w:line="440" w:lineRule="exact"/>
              <w:jc w:val="center"/>
              <w:rPr>
                <w:rFonts w:ascii="Times New Roman" w:hAnsi="Times New Roman"/>
                <w:color w:val="FF0000"/>
                <w:szCs w:val="21"/>
              </w:rPr>
            </w:pPr>
            <w:r w:rsidRPr="00596BB1">
              <w:rPr>
                <w:rFonts w:ascii="Times New Roman" w:hAnsi="Times New Roman"/>
                <w:b/>
              </w:rPr>
              <w:t>1</w:t>
            </w:r>
          </w:p>
        </w:tc>
        <w:tc>
          <w:tcPr>
            <w:tcW w:w="1843" w:type="dxa"/>
            <w:vAlign w:val="center"/>
          </w:tcPr>
          <w:p w:rsidR="00E04C1D" w:rsidRPr="00596BB1" w:rsidRDefault="00E04C1D" w:rsidP="007B6912">
            <w:pPr>
              <w:spacing w:line="440" w:lineRule="exact"/>
              <w:jc w:val="center"/>
              <w:rPr>
                <w:rFonts w:ascii="Times New Roman" w:hAnsi="Times New Roman"/>
                <w:color w:val="FF0000"/>
                <w:szCs w:val="21"/>
              </w:rPr>
            </w:pPr>
            <w:r w:rsidRPr="00596BB1">
              <w:rPr>
                <w:rFonts w:ascii="Times New Roman" w:hAnsi="Times New Roman"/>
                <w:sz w:val="20"/>
                <w:szCs w:val="20"/>
              </w:rPr>
              <w:t>电火花离子烧结炉</w:t>
            </w:r>
          </w:p>
        </w:tc>
        <w:tc>
          <w:tcPr>
            <w:tcW w:w="6095" w:type="dxa"/>
            <w:vAlign w:val="center"/>
          </w:tcPr>
          <w:p w:rsidR="00E04C1D" w:rsidRPr="00874715" w:rsidRDefault="00E04C1D" w:rsidP="007B6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imes New Roman" w:hAnsi="Times New Roman"/>
                <w:color w:val="000000" w:themeColor="text1"/>
                <w:szCs w:val="21"/>
              </w:rPr>
            </w:pPr>
            <w:r w:rsidRPr="00874715">
              <w:rPr>
                <w:rFonts w:ascii="Segoe UI Symbol" w:hAnsi="Segoe UI Symbol" w:cs="Segoe UI Symbol"/>
                <w:color w:val="000000" w:themeColor="text1"/>
                <w:szCs w:val="21"/>
              </w:rPr>
              <w:t>★</w:t>
            </w:r>
            <w:r w:rsidRPr="00874715">
              <w:rPr>
                <w:rFonts w:ascii="Times New Roman" w:hAnsi="Times New Roman"/>
                <w:color w:val="000000" w:themeColor="text1"/>
              </w:rPr>
              <w:t>最高烧结温度</w:t>
            </w:r>
            <w:r w:rsidRPr="00874715">
              <w:rPr>
                <w:rFonts w:ascii="Times New Roman" w:hAnsi="Times New Roman"/>
                <w:color w:val="000000" w:themeColor="text1"/>
              </w:rPr>
              <w:t>2300</w:t>
            </w:r>
            <w:r w:rsidRPr="00874715">
              <w:rPr>
                <w:rFonts w:ascii="宋体" w:hAnsi="宋体" w:cs="宋体" w:hint="eastAsia"/>
                <w:color w:val="000000" w:themeColor="text1"/>
              </w:rPr>
              <w:t>℃</w:t>
            </w:r>
            <w:r w:rsidRPr="00874715">
              <w:rPr>
                <w:rFonts w:ascii="Times New Roman" w:hAnsi="Times New Roman"/>
                <w:color w:val="000000" w:themeColor="text1"/>
              </w:rPr>
              <w:t>，最大电流</w:t>
            </w:r>
            <w:r w:rsidRPr="00874715">
              <w:rPr>
                <w:rFonts w:ascii="Times New Roman" w:hAnsi="Times New Roman"/>
                <w:color w:val="000000" w:themeColor="text1"/>
              </w:rPr>
              <w:t>10000A</w:t>
            </w:r>
            <w:r w:rsidRPr="00874715">
              <w:rPr>
                <w:rFonts w:ascii="Times New Roman" w:hAnsi="Times New Roman" w:hint="eastAsia"/>
                <w:color w:val="000000" w:themeColor="text1"/>
              </w:rPr>
              <w:t>，</w:t>
            </w:r>
            <w:r w:rsidRPr="00874715">
              <w:rPr>
                <w:rFonts w:ascii="Times New Roman" w:hAnsi="Times New Roman"/>
                <w:color w:val="000000" w:themeColor="text1"/>
              </w:rPr>
              <w:t>压头最大行程</w:t>
            </w:r>
            <w:r w:rsidRPr="00874715">
              <w:rPr>
                <w:rFonts w:ascii="Times New Roman" w:hAnsi="Times New Roman"/>
                <w:color w:val="000000" w:themeColor="text1"/>
              </w:rPr>
              <w:t>100</w:t>
            </w:r>
            <w:r w:rsidRPr="00874715">
              <w:rPr>
                <w:rFonts w:ascii="Times New Roman" w:hAnsi="Times New Roman"/>
                <w:color w:val="000000" w:themeColor="text1"/>
              </w:rPr>
              <w:t>毫米，最大压力</w:t>
            </w:r>
            <w:r w:rsidRPr="00874715">
              <w:rPr>
                <w:rFonts w:ascii="Times New Roman" w:hAnsi="Times New Roman"/>
                <w:color w:val="000000" w:themeColor="text1"/>
              </w:rPr>
              <w:t>20</w:t>
            </w:r>
            <w:r w:rsidRPr="00874715">
              <w:rPr>
                <w:rFonts w:ascii="Times New Roman" w:hAnsi="Times New Roman"/>
                <w:color w:val="000000" w:themeColor="text1"/>
              </w:rPr>
              <w:t>吨。</w:t>
            </w:r>
            <w:r w:rsidRPr="00874715">
              <w:rPr>
                <w:rFonts w:ascii="Times New Roman" w:hAnsi="Times New Roman"/>
                <w:color w:val="000000" w:themeColor="text1"/>
              </w:rPr>
              <w:t xml:space="preserve"> </w:t>
            </w:r>
          </w:p>
        </w:tc>
      </w:tr>
      <w:tr w:rsidR="00E04C1D" w:rsidRPr="00596BB1" w:rsidTr="007B6912">
        <w:trPr>
          <w:trHeight w:val="416"/>
        </w:trPr>
        <w:tc>
          <w:tcPr>
            <w:tcW w:w="682" w:type="dxa"/>
            <w:vAlign w:val="center"/>
          </w:tcPr>
          <w:p w:rsidR="00E04C1D" w:rsidRPr="00596BB1" w:rsidRDefault="00E04C1D" w:rsidP="007B6912">
            <w:pPr>
              <w:spacing w:line="440" w:lineRule="exact"/>
              <w:jc w:val="center"/>
              <w:rPr>
                <w:rFonts w:ascii="Times New Roman" w:hAnsi="Times New Roman"/>
                <w:color w:val="FF0000"/>
                <w:szCs w:val="21"/>
              </w:rPr>
            </w:pPr>
            <w:r w:rsidRPr="00596BB1">
              <w:rPr>
                <w:rFonts w:ascii="Times New Roman" w:hAnsi="Times New Roman"/>
                <w:b/>
              </w:rPr>
              <w:t>2</w:t>
            </w:r>
          </w:p>
        </w:tc>
        <w:tc>
          <w:tcPr>
            <w:tcW w:w="1843" w:type="dxa"/>
            <w:vAlign w:val="center"/>
          </w:tcPr>
          <w:p w:rsidR="00E04C1D" w:rsidRPr="00596BB1" w:rsidRDefault="00E04C1D" w:rsidP="007B6912">
            <w:pPr>
              <w:spacing w:line="440" w:lineRule="exact"/>
              <w:jc w:val="center"/>
              <w:rPr>
                <w:rFonts w:ascii="Times New Roman" w:hAnsi="Times New Roman"/>
                <w:color w:val="FF0000"/>
                <w:szCs w:val="21"/>
              </w:rPr>
            </w:pPr>
            <w:r w:rsidRPr="00596BB1">
              <w:rPr>
                <w:rFonts w:ascii="Times New Roman" w:hAnsi="Times New Roman"/>
                <w:sz w:val="20"/>
                <w:szCs w:val="20"/>
              </w:rPr>
              <w:t>超高温热压烧结炉</w:t>
            </w:r>
          </w:p>
        </w:tc>
        <w:tc>
          <w:tcPr>
            <w:tcW w:w="6095" w:type="dxa"/>
            <w:vAlign w:val="center"/>
          </w:tcPr>
          <w:p w:rsidR="00E04C1D" w:rsidRPr="00874715" w:rsidRDefault="00E04C1D" w:rsidP="007B6912">
            <w:pPr>
              <w:spacing w:line="440" w:lineRule="exact"/>
              <w:rPr>
                <w:rFonts w:ascii="Times New Roman" w:hAnsi="Times New Roman"/>
                <w:color w:val="000000" w:themeColor="text1"/>
                <w:kern w:val="0"/>
                <w:szCs w:val="21"/>
              </w:rPr>
            </w:pPr>
            <w:r w:rsidRPr="00874715">
              <w:rPr>
                <w:rFonts w:ascii="Segoe UI Symbol" w:hAnsi="Segoe UI Symbol" w:cs="Segoe UI Symbol"/>
                <w:color w:val="000000" w:themeColor="text1"/>
                <w:szCs w:val="21"/>
              </w:rPr>
              <w:t>★</w:t>
            </w:r>
            <w:r w:rsidRPr="00874715">
              <w:rPr>
                <w:rFonts w:ascii="Times New Roman" w:hAnsi="Times New Roman"/>
                <w:color w:val="000000" w:themeColor="text1"/>
              </w:rPr>
              <w:t>工作腔尺寸为</w:t>
            </w:r>
            <w:r w:rsidRPr="00874715">
              <w:rPr>
                <w:rFonts w:ascii="Times New Roman" w:hAnsi="Times New Roman"/>
                <w:color w:val="000000" w:themeColor="text1"/>
              </w:rPr>
              <w:t>φ160mmx160mm</w:t>
            </w:r>
            <w:r w:rsidRPr="00874715">
              <w:rPr>
                <w:rFonts w:ascii="Times New Roman" w:hAnsi="Times New Roman"/>
                <w:color w:val="000000" w:themeColor="text1"/>
              </w:rPr>
              <w:t>（直径</w:t>
            </w:r>
            <w:r w:rsidRPr="00874715">
              <w:rPr>
                <w:rFonts w:ascii="Times New Roman" w:hAnsi="Times New Roman"/>
                <w:color w:val="000000" w:themeColor="text1"/>
              </w:rPr>
              <w:t>x</w:t>
            </w:r>
            <w:r w:rsidRPr="00874715">
              <w:rPr>
                <w:rFonts w:ascii="Times New Roman" w:hAnsi="Times New Roman"/>
                <w:color w:val="000000" w:themeColor="text1"/>
              </w:rPr>
              <w:t>高度</w:t>
            </w:r>
            <w:r w:rsidRPr="00874715">
              <w:rPr>
                <w:rFonts w:ascii="Times New Roman" w:hAnsi="Times New Roman" w:hint="eastAsia"/>
                <w:color w:val="000000" w:themeColor="text1"/>
              </w:rPr>
              <w:t>）</w:t>
            </w:r>
            <w:r w:rsidRPr="00874715">
              <w:rPr>
                <w:rFonts w:ascii="Times New Roman" w:hAnsi="Times New Roman"/>
                <w:color w:val="000000" w:themeColor="text1"/>
              </w:rPr>
              <w:t>，最高温度为</w:t>
            </w:r>
            <w:r w:rsidRPr="00874715">
              <w:rPr>
                <w:rFonts w:ascii="Times New Roman" w:hAnsi="Times New Roman"/>
                <w:color w:val="000000" w:themeColor="text1"/>
              </w:rPr>
              <w:t>2400</w:t>
            </w:r>
            <w:r w:rsidRPr="00874715">
              <w:rPr>
                <w:rFonts w:ascii="Times New Roman" w:hAnsi="Times New Roman"/>
                <w:color w:val="000000" w:themeColor="text1"/>
              </w:rPr>
              <w:t>度，压头直径为</w:t>
            </w:r>
            <w:r w:rsidRPr="00874715">
              <w:rPr>
                <w:rFonts w:ascii="Times New Roman" w:hAnsi="Times New Roman"/>
                <w:color w:val="000000" w:themeColor="text1"/>
              </w:rPr>
              <w:t>80mm</w:t>
            </w:r>
            <w:r w:rsidRPr="00874715">
              <w:rPr>
                <w:rFonts w:ascii="Times New Roman" w:hAnsi="Times New Roman"/>
                <w:color w:val="000000" w:themeColor="text1"/>
              </w:rPr>
              <w:t>，最大行程为</w:t>
            </w:r>
            <w:r w:rsidRPr="00874715">
              <w:rPr>
                <w:rFonts w:ascii="Times New Roman" w:hAnsi="Times New Roman"/>
                <w:color w:val="000000" w:themeColor="text1"/>
              </w:rPr>
              <w:t>100mm</w:t>
            </w:r>
            <w:r w:rsidRPr="00874715">
              <w:rPr>
                <w:rFonts w:ascii="Times New Roman" w:hAnsi="Times New Roman"/>
                <w:color w:val="000000" w:themeColor="text1"/>
              </w:rPr>
              <w:t>，最大压力为</w:t>
            </w:r>
            <w:r w:rsidRPr="00874715">
              <w:rPr>
                <w:rFonts w:ascii="Times New Roman" w:hAnsi="Times New Roman"/>
                <w:color w:val="000000" w:themeColor="text1"/>
              </w:rPr>
              <w:t>50</w:t>
            </w:r>
            <w:r w:rsidRPr="00874715">
              <w:rPr>
                <w:rFonts w:ascii="Times New Roman" w:hAnsi="Times New Roman"/>
                <w:color w:val="000000" w:themeColor="text1"/>
              </w:rPr>
              <w:t>吨，工作真空度为</w:t>
            </w:r>
            <w:r w:rsidRPr="00874715">
              <w:rPr>
                <w:rFonts w:ascii="Times New Roman" w:hAnsi="Times New Roman"/>
                <w:color w:val="000000" w:themeColor="text1"/>
              </w:rPr>
              <w:t>6.67X10</w:t>
            </w:r>
            <w:r w:rsidRPr="00874715">
              <w:rPr>
                <w:rFonts w:ascii="Times New Roman" w:hAnsi="Times New Roman"/>
                <w:color w:val="000000" w:themeColor="text1"/>
                <w:vertAlign w:val="superscript"/>
              </w:rPr>
              <w:t>-2</w:t>
            </w:r>
            <w:r w:rsidRPr="00874715">
              <w:rPr>
                <w:rFonts w:ascii="Times New Roman" w:hAnsi="Times New Roman"/>
                <w:color w:val="000000" w:themeColor="text1"/>
              </w:rPr>
              <w:t>Pa</w:t>
            </w:r>
            <w:r w:rsidRPr="00874715">
              <w:rPr>
                <w:rFonts w:ascii="Times New Roman" w:hAnsi="Times New Roman"/>
                <w:color w:val="000000" w:themeColor="text1"/>
              </w:rPr>
              <w:t>。</w:t>
            </w:r>
            <w:r w:rsidRPr="00874715">
              <w:rPr>
                <w:rFonts w:ascii="Times New Roman" w:hAnsi="Times New Roman" w:hint="eastAsia"/>
                <w:color w:val="000000" w:themeColor="text1"/>
              </w:rPr>
              <w:t xml:space="preserve"> </w:t>
            </w:r>
          </w:p>
        </w:tc>
      </w:tr>
    </w:tbl>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22" w:name="_Toc477248552"/>
      <w:bookmarkEnd w:id="10"/>
      <w:r w:rsidRPr="00596BB1">
        <w:rPr>
          <w:rFonts w:ascii="Segoe UI Symbol" w:hAnsi="Segoe UI Symbol" w:cs="Segoe UI Symbol"/>
          <w:sz w:val="21"/>
          <w:szCs w:val="21"/>
        </w:rPr>
        <w:t>★</w:t>
      </w:r>
      <w:r w:rsidRPr="00596BB1">
        <w:rPr>
          <w:rFonts w:ascii="Times New Roman" w:hAnsi="Times New Roman"/>
          <w:sz w:val="21"/>
          <w:szCs w:val="21"/>
        </w:rPr>
        <w:t>项目履约时间、地点</w:t>
      </w:r>
      <w:bookmarkEnd w:id="22"/>
    </w:p>
    <w:p w:rsidR="00E04C1D" w:rsidRPr="00596BB1" w:rsidRDefault="00E04C1D" w:rsidP="00E04C1D">
      <w:pPr>
        <w:spacing w:line="440" w:lineRule="exact"/>
        <w:ind w:firstLine="405"/>
        <w:rPr>
          <w:rFonts w:ascii="Times New Roman" w:hAnsi="Times New Roman"/>
          <w:color w:val="000000" w:themeColor="text1"/>
          <w:szCs w:val="21"/>
        </w:rPr>
      </w:pPr>
      <w:r w:rsidRPr="00596BB1">
        <w:rPr>
          <w:rFonts w:ascii="Times New Roman" w:hAnsi="Times New Roman"/>
          <w:color w:val="000000" w:themeColor="text1"/>
          <w:szCs w:val="21"/>
        </w:rPr>
        <w:t>合同签订后</w:t>
      </w:r>
      <w:r w:rsidRPr="00596BB1">
        <w:rPr>
          <w:rFonts w:ascii="Times New Roman" w:hAnsi="Times New Roman"/>
          <w:color w:val="000000" w:themeColor="text1"/>
          <w:szCs w:val="21"/>
          <w:u w:val="single"/>
        </w:rPr>
        <w:t>90</w:t>
      </w:r>
      <w:r w:rsidRPr="00596BB1">
        <w:rPr>
          <w:rFonts w:ascii="Times New Roman" w:hAnsi="Times New Roman"/>
          <w:color w:val="000000" w:themeColor="text1"/>
          <w:szCs w:val="21"/>
        </w:rPr>
        <w:t>天内交货，送至采购人指定地点。</w:t>
      </w:r>
    </w:p>
    <w:p w:rsidR="00E04C1D" w:rsidRPr="00596BB1" w:rsidRDefault="00E04C1D" w:rsidP="00E04C1D">
      <w:pPr>
        <w:spacing w:line="440" w:lineRule="exact"/>
        <w:ind w:firstLine="405"/>
        <w:rPr>
          <w:rFonts w:ascii="Times New Roman" w:hAnsi="Times New Roman"/>
          <w:color w:val="FF0000"/>
          <w:szCs w:val="21"/>
        </w:rPr>
      </w:pPr>
      <w:r w:rsidRPr="00596BB1">
        <w:rPr>
          <w:rFonts w:ascii="Times New Roman" w:hAnsi="Times New Roman"/>
          <w:color w:val="000000" w:themeColor="text1"/>
          <w:szCs w:val="21"/>
        </w:rPr>
        <w:t>项目地点：四川省成都市二</w:t>
      </w:r>
      <w:proofErr w:type="gramStart"/>
      <w:r w:rsidRPr="00596BB1">
        <w:rPr>
          <w:rFonts w:ascii="Times New Roman" w:hAnsi="Times New Roman"/>
          <w:color w:val="000000" w:themeColor="text1"/>
          <w:szCs w:val="21"/>
        </w:rPr>
        <w:t>环路北</w:t>
      </w:r>
      <w:proofErr w:type="gramEnd"/>
      <w:r w:rsidRPr="00596BB1">
        <w:rPr>
          <w:rFonts w:ascii="Times New Roman" w:hAnsi="Times New Roman"/>
          <w:color w:val="000000" w:themeColor="text1"/>
          <w:szCs w:val="21"/>
        </w:rPr>
        <w:t>一段</w:t>
      </w:r>
      <w:r w:rsidRPr="00596BB1">
        <w:rPr>
          <w:rFonts w:ascii="Times New Roman" w:hAnsi="Times New Roman"/>
          <w:color w:val="000000" w:themeColor="text1"/>
          <w:szCs w:val="21"/>
        </w:rPr>
        <w:t>111</w:t>
      </w:r>
      <w:r w:rsidRPr="00596BB1">
        <w:rPr>
          <w:rFonts w:ascii="Times New Roman" w:hAnsi="Times New Roman"/>
          <w:color w:val="000000" w:themeColor="text1"/>
          <w:szCs w:val="21"/>
        </w:rPr>
        <w:t>号西南交通大学九里校区</w:t>
      </w:r>
      <w:r w:rsidRPr="00596BB1">
        <w:rPr>
          <w:rFonts w:ascii="Times New Roman" w:hAnsi="Times New Roman"/>
          <w:color w:val="000000" w:themeColor="text1"/>
          <w:szCs w:val="21"/>
        </w:rPr>
        <w:t>3</w:t>
      </w:r>
      <w:r w:rsidRPr="00596BB1">
        <w:rPr>
          <w:rFonts w:ascii="Times New Roman" w:hAnsi="Times New Roman"/>
          <w:color w:val="000000" w:themeColor="text1"/>
          <w:szCs w:val="21"/>
        </w:rPr>
        <w:t>号教学楼。</w:t>
      </w:r>
    </w:p>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23" w:name="_Toc417566437"/>
      <w:bookmarkStart w:id="24" w:name="_Toc477248553"/>
      <w:r w:rsidRPr="00596BB1">
        <w:rPr>
          <w:rFonts w:ascii="Segoe UI Symbol" w:hAnsi="Segoe UI Symbol" w:cs="Segoe UI Symbol"/>
          <w:sz w:val="21"/>
          <w:szCs w:val="21"/>
        </w:rPr>
        <w:t>★</w:t>
      </w:r>
      <w:r w:rsidRPr="00596BB1">
        <w:rPr>
          <w:rFonts w:ascii="Times New Roman" w:hAnsi="Times New Roman"/>
          <w:sz w:val="21"/>
          <w:szCs w:val="21"/>
        </w:rPr>
        <w:t>付款方式</w:t>
      </w:r>
      <w:bookmarkEnd w:id="23"/>
      <w:bookmarkEnd w:id="24"/>
    </w:p>
    <w:p w:rsidR="00E04C1D" w:rsidRPr="000E6748" w:rsidRDefault="00E04C1D" w:rsidP="00E04C1D">
      <w:pPr>
        <w:spacing w:line="440" w:lineRule="exact"/>
        <w:ind w:firstLineChars="200" w:firstLine="420"/>
        <w:rPr>
          <w:rFonts w:ascii="Times New Roman" w:hAnsi="Times New Roman"/>
          <w:color w:val="000000" w:themeColor="text1"/>
          <w:szCs w:val="21"/>
        </w:rPr>
      </w:pPr>
      <w:bookmarkStart w:id="25" w:name="_Toc417566438"/>
      <w:r w:rsidRPr="000E6748">
        <w:rPr>
          <w:rFonts w:ascii="Times New Roman" w:hAnsi="Times New Roman"/>
          <w:color w:val="000000" w:themeColor="text1"/>
          <w:szCs w:val="21"/>
        </w:rPr>
        <w:t>1.</w:t>
      </w:r>
      <w:r w:rsidRPr="000E6748">
        <w:rPr>
          <w:rFonts w:ascii="Times New Roman" w:hAnsi="Times New Roman"/>
          <w:color w:val="000000" w:themeColor="text1"/>
          <w:szCs w:val="21"/>
        </w:rPr>
        <w:t>分期付款，第一期，合同签署后支付合同总额的</w:t>
      </w:r>
      <w:r w:rsidRPr="000E6748">
        <w:rPr>
          <w:rFonts w:ascii="Times New Roman" w:hAnsi="Times New Roman"/>
          <w:color w:val="000000" w:themeColor="text1"/>
          <w:szCs w:val="21"/>
        </w:rPr>
        <w:t>60%</w:t>
      </w:r>
      <w:r w:rsidRPr="000E6748">
        <w:rPr>
          <w:rFonts w:ascii="Times New Roman" w:hAnsi="Times New Roman"/>
          <w:color w:val="000000" w:themeColor="text1"/>
          <w:szCs w:val="21"/>
        </w:rPr>
        <w:t>；第二期，货到验收合格，在成交供应商支付采购人</w:t>
      </w:r>
      <w:r w:rsidRPr="000E6748">
        <w:rPr>
          <w:rFonts w:ascii="Times New Roman" w:hAnsi="Times New Roman"/>
          <w:color w:val="000000" w:themeColor="text1"/>
          <w:szCs w:val="21"/>
        </w:rPr>
        <w:t>5%</w:t>
      </w:r>
      <w:r w:rsidRPr="000E6748">
        <w:rPr>
          <w:rFonts w:ascii="Times New Roman" w:hAnsi="Times New Roman"/>
          <w:color w:val="000000" w:themeColor="text1"/>
          <w:szCs w:val="21"/>
        </w:rPr>
        <w:t>的质保金后十个工作日内，采购人支付合同总额的</w:t>
      </w:r>
      <w:r w:rsidRPr="000E6748">
        <w:rPr>
          <w:rFonts w:ascii="Times New Roman" w:hAnsi="Times New Roman"/>
          <w:color w:val="000000" w:themeColor="text1"/>
          <w:szCs w:val="21"/>
        </w:rPr>
        <w:t>40%</w:t>
      </w:r>
      <w:r w:rsidRPr="000E6748">
        <w:rPr>
          <w:rFonts w:ascii="Times New Roman" w:hAnsi="Times New Roman"/>
          <w:color w:val="000000" w:themeColor="text1"/>
          <w:szCs w:val="21"/>
        </w:rPr>
        <w:t>；第三期，正常运行一年后退还质保金；</w:t>
      </w:r>
    </w:p>
    <w:p w:rsidR="00E04C1D" w:rsidRPr="000E6748" w:rsidRDefault="00E04C1D" w:rsidP="00E04C1D">
      <w:pPr>
        <w:spacing w:line="440" w:lineRule="exact"/>
        <w:ind w:firstLineChars="200" w:firstLine="420"/>
        <w:rPr>
          <w:rFonts w:ascii="Times New Roman" w:hAnsi="Times New Roman"/>
          <w:color w:val="000000" w:themeColor="text1"/>
          <w:szCs w:val="21"/>
        </w:rPr>
      </w:pPr>
      <w:r w:rsidRPr="000E6748">
        <w:rPr>
          <w:rFonts w:ascii="Times New Roman" w:hAnsi="Times New Roman"/>
          <w:color w:val="000000" w:themeColor="text1"/>
          <w:szCs w:val="21"/>
        </w:rPr>
        <w:t>2.</w:t>
      </w:r>
      <w:r w:rsidRPr="000E6748">
        <w:rPr>
          <w:rFonts w:ascii="Times New Roman" w:hAnsi="Times New Roman"/>
          <w:color w:val="000000" w:themeColor="text1"/>
          <w:szCs w:val="21"/>
        </w:rPr>
        <w:t>成交供应商需提供增值税发票。</w:t>
      </w:r>
    </w:p>
    <w:p w:rsidR="00E04C1D" w:rsidRDefault="00E04C1D" w:rsidP="00E04C1D">
      <w:pPr>
        <w:pStyle w:val="21"/>
        <w:numPr>
          <w:ilvl w:val="1"/>
          <w:numId w:val="0"/>
        </w:numPr>
        <w:spacing w:line="360" w:lineRule="auto"/>
        <w:ind w:left="567" w:hanging="567"/>
        <w:jc w:val="left"/>
        <w:rPr>
          <w:rFonts w:ascii="Times New Roman" w:hAnsi="Times New Roman"/>
          <w:sz w:val="21"/>
          <w:szCs w:val="21"/>
        </w:rPr>
      </w:pPr>
      <w:bookmarkStart w:id="26" w:name="_Toc477248554"/>
      <w:bookmarkEnd w:id="25"/>
      <w:r w:rsidRPr="00596BB1">
        <w:rPr>
          <w:rFonts w:ascii="Times New Roman" w:hAnsi="Times New Roman"/>
          <w:sz w:val="21"/>
          <w:szCs w:val="21"/>
        </w:rPr>
        <w:t>服务要求</w:t>
      </w:r>
      <w:bookmarkEnd w:id="26"/>
    </w:p>
    <w:p w:rsidR="00E04C1D" w:rsidRPr="0016172F" w:rsidRDefault="00E04C1D" w:rsidP="00E04C1D"/>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1498"/>
        <w:gridCol w:w="6686"/>
      </w:tblGrid>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000000" w:themeColor="text1"/>
                <w:szCs w:val="24"/>
              </w:rPr>
            </w:pPr>
            <w:r w:rsidRPr="00596BB1">
              <w:rPr>
                <w:rFonts w:ascii="Times New Roman" w:hAnsi="Times New Roman"/>
                <w:color w:val="000000" w:themeColor="text1"/>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000000" w:themeColor="text1"/>
                <w:szCs w:val="24"/>
              </w:rPr>
            </w:pPr>
            <w:r w:rsidRPr="00596BB1">
              <w:rPr>
                <w:rFonts w:ascii="Times New Roman" w:hAnsi="Times New Roman"/>
                <w:color w:val="000000" w:themeColor="text1"/>
              </w:rPr>
              <w:t>服务要求项目</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000000" w:themeColor="text1"/>
                <w:szCs w:val="24"/>
              </w:rPr>
            </w:pPr>
            <w:r w:rsidRPr="00596BB1">
              <w:rPr>
                <w:rFonts w:ascii="Times New Roman" w:hAnsi="Times New Roman"/>
                <w:color w:val="000000" w:themeColor="text1"/>
              </w:rPr>
              <w:t>服务要求标准</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服务要求</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numPr>
                <w:ins w:id="27" w:author="AAA" w:date="2017-10-16T17:56:00Z"/>
              </w:numPr>
              <w:snapToGrid w:val="0"/>
              <w:spacing w:line="360" w:lineRule="auto"/>
              <w:rPr>
                <w:rFonts w:ascii="Times New Roman" w:hAnsi="Times New Roman"/>
                <w:color w:val="000000" w:themeColor="text1"/>
                <w:szCs w:val="21"/>
              </w:rPr>
            </w:pPr>
            <w:r w:rsidRPr="006B6114">
              <w:rPr>
                <w:rFonts w:ascii="Segoe UI Symbol" w:hAnsi="Segoe UI Symbol" w:cs="Segoe UI Symbol"/>
                <w:color w:val="000000" w:themeColor="text1"/>
                <w:szCs w:val="21"/>
              </w:rPr>
              <w:t>★</w:t>
            </w:r>
            <w:r w:rsidRPr="006B6114">
              <w:rPr>
                <w:rFonts w:ascii="Times New Roman" w:hAnsi="Times New Roman"/>
                <w:color w:val="000000" w:themeColor="text1"/>
                <w:szCs w:val="21"/>
              </w:rPr>
              <w:t>1</w:t>
            </w:r>
            <w:r w:rsidRPr="006B6114">
              <w:rPr>
                <w:rFonts w:ascii="Times New Roman" w:hAnsi="Times New Roman"/>
                <w:color w:val="000000" w:themeColor="text1"/>
                <w:szCs w:val="21"/>
              </w:rPr>
              <w:t>、技术文件：应提供全套、完整的书面技术资料，包括仪器说明书、操作手册、简单维修说明等。</w:t>
            </w:r>
          </w:p>
          <w:p w:rsidR="00E04C1D" w:rsidRPr="006B6114" w:rsidRDefault="00E04C1D" w:rsidP="007B6912">
            <w:pPr>
              <w:numPr>
                <w:ins w:id="28" w:author="AAA" w:date="2017-10-16T17:56:00Z"/>
              </w:numPr>
              <w:snapToGrid w:val="0"/>
              <w:spacing w:line="360" w:lineRule="auto"/>
              <w:rPr>
                <w:rFonts w:ascii="Times New Roman" w:hAnsi="Times New Roman"/>
                <w:color w:val="000000" w:themeColor="text1"/>
                <w:szCs w:val="21"/>
              </w:rPr>
            </w:pPr>
            <w:r w:rsidRPr="006B6114">
              <w:rPr>
                <w:rFonts w:ascii="Segoe UI Symbol" w:hAnsi="Segoe UI Symbol" w:cs="Segoe UI Symbol"/>
                <w:color w:val="000000" w:themeColor="text1"/>
                <w:szCs w:val="21"/>
              </w:rPr>
              <w:lastRenderedPageBreak/>
              <w:t>★</w:t>
            </w:r>
            <w:r w:rsidRPr="006B6114">
              <w:rPr>
                <w:rFonts w:ascii="Times New Roman" w:hAnsi="Times New Roman"/>
                <w:color w:val="000000" w:themeColor="text1"/>
                <w:szCs w:val="21"/>
              </w:rPr>
              <w:t>2</w:t>
            </w:r>
            <w:r w:rsidRPr="006B6114">
              <w:rPr>
                <w:rFonts w:ascii="Times New Roman" w:hAnsi="Times New Roman"/>
                <w:color w:val="000000" w:themeColor="text1"/>
                <w:szCs w:val="21"/>
              </w:rPr>
              <w:t>、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04C1D" w:rsidRPr="006B6114" w:rsidRDefault="00E04C1D" w:rsidP="007B6912">
            <w:pPr>
              <w:numPr>
                <w:ins w:id="29" w:author="AAA" w:date="2017-10-16T17:56:00Z"/>
              </w:numPr>
              <w:snapToGrid w:val="0"/>
              <w:spacing w:line="360" w:lineRule="auto"/>
              <w:rPr>
                <w:rFonts w:ascii="Times New Roman" w:hAnsi="Times New Roman"/>
                <w:color w:val="000000" w:themeColor="text1"/>
                <w:szCs w:val="21"/>
              </w:rPr>
            </w:pPr>
            <w:r w:rsidRPr="006B6114">
              <w:rPr>
                <w:rFonts w:ascii="Segoe UI Symbol" w:hAnsi="Segoe UI Symbol" w:cs="Segoe UI Symbol"/>
                <w:color w:val="000000" w:themeColor="text1"/>
                <w:szCs w:val="21"/>
              </w:rPr>
              <w:t>★</w:t>
            </w:r>
            <w:r w:rsidRPr="006B6114">
              <w:rPr>
                <w:rFonts w:ascii="Times New Roman" w:hAnsi="Times New Roman"/>
                <w:color w:val="000000" w:themeColor="text1"/>
                <w:szCs w:val="21"/>
              </w:rPr>
              <w:t>3</w:t>
            </w:r>
            <w:r w:rsidRPr="006B6114">
              <w:rPr>
                <w:rFonts w:ascii="Times New Roman" w:hAnsi="Times New Roman"/>
                <w:color w:val="000000" w:themeColor="text1"/>
                <w:szCs w:val="21"/>
              </w:rPr>
              <w:t>、技术培训：在用户所在地对仪器使用者</w:t>
            </w:r>
            <w:r w:rsidRPr="006B6114">
              <w:rPr>
                <w:rFonts w:ascii="Times New Roman" w:hAnsi="Times New Roman"/>
                <w:color w:val="000000" w:themeColor="text1"/>
                <w:szCs w:val="21"/>
              </w:rPr>
              <w:t>2-3</w:t>
            </w:r>
            <w:r w:rsidRPr="006B6114">
              <w:rPr>
                <w:rFonts w:ascii="Times New Roman" w:hAnsi="Times New Roman"/>
                <w:color w:val="000000" w:themeColor="text1"/>
                <w:szCs w:val="21"/>
              </w:rPr>
              <w:t>人进行仪器操作和维护进行培训，使被培训人员达到能够熟练使用。培训内容包括仪器的技术原理、操作、数据处理、基本维护等。</w:t>
            </w:r>
          </w:p>
          <w:p w:rsidR="00E04C1D" w:rsidRPr="006B6114" w:rsidRDefault="00E04C1D" w:rsidP="007B6912">
            <w:pPr>
              <w:numPr>
                <w:ins w:id="30" w:author="AAA" w:date="2017-10-16T17:56:00Z"/>
              </w:numPr>
              <w:snapToGrid w:val="0"/>
              <w:spacing w:line="360" w:lineRule="auto"/>
              <w:rPr>
                <w:rFonts w:ascii="Times New Roman" w:hAnsi="Times New Roman"/>
                <w:color w:val="000000" w:themeColor="text1"/>
                <w:szCs w:val="21"/>
              </w:rPr>
            </w:pPr>
            <w:r w:rsidRPr="006B6114">
              <w:rPr>
                <w:rFonts w:ascii="Times New Roman" w:hAnsi="Times New Roman"/>
                <w:color w:val="000000" w:themeColor="text1"/>
                <w:szCs w:val="21"/>
              </w:rPr>
              <w:t>#4</w:t>
            </w:r>
            <w:r w:rsidRPr="006B6114">
              <w:rPr>
                <w:rFonts w:ascii="Times New Roman" w:hAnsi="Times New Roman"/>
                <w:color w:val="000000" w:themeColor="text1"/>
                <w:szCs w:val="21"/>
              </w:rPr>
              <w:t>、保修期：提供</w:t>
            </w:r>
            <w:r w:rsidRPr="006B6114">
              <w:rPr>
                <w:rFonts w:ascii="Times New Roman" w:hAnsi="Times New Roman"/>
                <w:color w:val="000000" w:themeColor="text1"/>
                <w:szCs w:val="21"/>
              </w:rPr>
              <w:t>1</w:t>
            </w:r>
            <w:r w:rsidRPr="006B6114">
              <w:rPr>
                <w:rFonts w:ascii="Times New Roman" w:hAnsi="Times New Roman"/>
                <w:color w:val="000000" w:themeColor="text1"/>
                <w:szCs w:val="21"/>
              </w:rPr>
              <w:t>年的免费保修</w:t>
            </w:r>
            <w:r w:rsidRPr="006B6114">
              <w:rPr>
                <w:rFonts w:ascii="Times New Roman" w:hAnsi="Times New Roman"/>
                <w:color w:val="000000" w:themeColor="text1"/>
                <w:szCs w:val="21"/>
              </w:rPr>
              <w:t>,</w:t>
            </w:r>
            <w:r w:rsidRPr="006B6114">
              <w:rPr>
                <w:rFonts w:ascii="Times New Roman" w:hAnsi="Times New Roman"/>
                <w:color w:val="000000" w:themeColor="text1"/>
                <w:szCs w:val="21"/>
              </w:rPr>
              <w:t>保修期自仪器验收签字之日起计算。保修期间维修及零件更换费用由供应商负担。</w:t>
            </w:r>
            <w:r w:rsidRPr="006B6114">
              <w:rPr>
                <w:rFonts w:ascii="Times New Roman" w:hAnsi="Times New Roman" w:hint="eastAsia"/>
                <w:color w:val="000000" w:themeColor="text1"/>
                <w:szCs w:val="21"/>
              </w:rPr>
              <w:t xml:space="preserve"> </w:t>
            </w:r>
          </w:p>
          <w:p w:rsidR="00E04C1D" w:rsidRPr="006B6114" w:rsidRDefault="00E04C1D" w:rsidP="007B6912">
            <w:pPr>
              <w:numPr>
                <w:ins w:id="31" w:author="Unknown"/>
              </w:numPr>
              <w:snapToGrid w:val="0"/>
              <w:spacing w:line="360" w:lineRule="auto"/>
              <w:rPr>
                <w:rFonts w:ascii="Times New Roman" w:hAnsi="Times New Roman"/>
                <w:color w:val="000000" w:themeColor="text1"/>
                <w:szCs w:val="21"/>
              </w:rPr>
            </w:pPr>
            <w:r w:rsidRPr="006B6114">
              <w:rPr>
                <w:rFonts w:ascii="Times New Roman" w:hAnsi="Times New Roman"/>
                <w:color w:val="000000" w:themeColor="text1"/>
                <w:szCs w:val="21"/>
              </w:rPr>
              <w:t>#5</w:t>
            </w:r>
            <w:r w:rsidRPr="006B6114">
              <w:rPr>
                <w:rFonts w:ascii="Times New Roman" w:hAnsi="Times New Roman"/>
                <w:color w:val="000000" w:themeColor="text1"/>
                <w:szCs w:val="21"/>
              </w:rPr>
              <w:t>、维修响应时间：保修期内，在收到用户的维修服务要求后</w:t>
            </w:r>
            <w:r w:rsidRPr="006B6114">
              <w:rPr>
                <w:rFonts w:ascii="Times New Roman" w:hAnsi="Times New Roman"/>
                <w:color w:val="000000" w:themeColor="text1"/>
                <w:szCs w:val="21"/>
              </w:rPr>
              <w:t>#4</w:t>
            </w:r>
            <w:r w:rsidRPr="006B6114">
              <w:rPr>
                <w:rFonts w:ascii="Times New Roman" w:hAnsi="Times New Roman"/>
                <w:color w:val="000000" w:themeColor="text1"/>
                <w:szCs w:val="21"/>
              </w:rPr>
              <w:t>小时内做出回应，</w:t>
            </w:r>
            <w:r w:rsidRPr="006B6114">
              <w:rPr>
                <w:rFonts w:ascii="Times New Roman" w:hAnsi="Times New Roman"/>
                <w:color w:val="000000" w:themeColor="text1"/>
                <w:szCs w:val="21"/>
              </w:rPr>
              <w:t>48</w:t>
            </w:r>
            <w:r w:rsidRPr="006B6114">
              <w:rPr>
                <w:rFonts w:ascii="Times New Roman" w:hAnsi="Times New Roman"/>
                <w:color w:val="000000" w:themeColor="text1"/>
                <w:szCs w:val="21"/>
              </w:rPr>
              <w:t>小时内到达用户现场进行维修，除需进口仪器配件外，应使仪器恢复正常使用。</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售后服务承诺</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snapToGrid w:val="0"/>
              <w:spacing w:line="360" w:lineRule="auto"/>
              <w:rPr>
                <w:rFonts w:ascii="Times New Roman" w:hAnsi="Times New Roman"/>
                <w:color w:val="000000" w:themeColor="text1"/>
                <w:szCs w:val="21"/>
              </w:rPr>
            </w:pPr>
            <w:r w:rsidRPr="006B6114">
              <w:rPr>
                <w:rFonts w:ascii="Times New Roman" w:hAnsi="Times New Roman"/>
                <w:color w:val="000000" w:themeColor="text1"/>
                <w:szCs w:val="21"/>
              </w:rPr>
              <w:t>#</w:t>
            </w:r>
            <w:r w:rsidRPr="006B6114">
              <w:rPr>
                <w:rFonts w:ascii="Times New Roman" w:hAnsi="Times New Roman"/>
                <w:color w:val="000000" w:themeColor="text1"/>
                <w:szCs w:val="21"/>
              </w:rPr>
              <w:t>投标人提供完善的售后服务方案，对项目售后服务内容的合理性、全面性进行综合比较评分。</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服务标准</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snapToGrid w:val="0"/>
              <w:spacing w:line="360" w:lineRule="auto"/>
              <w:rPr>
                <w:rFonts w:ascii="Times New Roman" w:hAnsi="Times New Roman"/>
                <w:color w:val="000000" w:themeColor="text1"/>
                <w:szCs w:val="24"/>
              </w:rPr>
            </w:pPr>
            <w:r w:rsidRPr="006B6114">
              <w:rPr>
                <w:rFonts w:ascii="Times New Roman" w:hAnsi="Times New Roman"/>
                <w:color w:val="000000" w:themeColor="text1"/>
                <w:szCs w:val="21"/>
              </w:rPr>
              <w:t>#</w:t>
            </w:r>
            <w:r w:rsidRPr="006B6114">
              <w:rPr>
                <w:rFonts w:ascii="Times New Roman" w:hAnsi="Times New Roman"/>
                <w:color w:val="000000" w:themeColor="text1"/>
                <w:szCs w:val="21"/>
              </w:rPr>
              <w:t>投标产品质保：设备硬件质保期为</w:t>
            </w:r>
            <w:r w:rsidRPr="006B6114">
              <w:rPr>
                <w:rFonts w:ascii="Times New Roman" w:hAnsi="Times New Roman"/>
                <w:color w:val="000000" w:themeColor="text1"/>
                <w:szCs w:val="21"/>
              </w:rPr>
              <w:t>1</w:t>
            </w:r>
            <w:r w:rsidRPr="006B6114">
              <w:rPr>
                <w:rFonts w:ascii="Times New Roman" w:hAnsi="Times New Roman"/>
                <w:color w:val="000000" w:themeColor="text1"/>
                <w:szCs w:val="21"/>
              </w:rPr>
              <w:t>年。</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备品备件</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spacing w:line="360" w:lineRule="auto"/>
              <w:rPr>
                <w:rFonts w:ascii="Times New Roman" w:hAnsi="Times New Roman"/>
                <w:color w:val="000000" w:themeColor="text1"/>
                <w:szCs w:val="24"/>
              </w:rPr>
            </w:pPr>
            <w:r w:rsidRPr="006B6114">
              <w:rPr>
                <w:rFonts w:ascii="Times New Roman" w:hAnsi="Times New Roman"/>
                <w:color w:val="000000" w:themeColor="text1"/>
                <w:szCs w:val="21"/>
              </w:rPr>
              <w:t>#</w:t>
            </w:r>
            <w:r w:rsidRPr="006B6114">
              <w:rPr>
                <w:rFonts w:ascii="Times New Roman" w:hAnsi="Times New Roman"/>
                <w:color w:val="000000" w:themeColor="text1"/>
                <w:kern w:val="0"/>
              </w:rPr>
              <w:t>投标人提供的备品备件方案完善、合理且具有针对性</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服务体系</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snapToGrid w:val="0"/>
              <w:spacing w:line="360" w:lineRule="auto"/>
              <w:rPr>
                <w:rFonts w:ascii="Times New Roman" w:hAnsi="Times New Roman"/>
                <w:color w:val="000000" w:themeColor="text1"/>
                <w:szCs w:val="21"/>
              </w:rPr>
            </w:pPr>
            <w:r w:rsidRPr="006B6114">
              <w:rPr>
                <w:rFonts w:ascii="Times New Roman" w:hAnsi="Times New Roman"/>
                <w:color w:val="000000" w:themeColor="text1"/>
                <w:szCs w:val="21"/>
              </w:rPr>
              <w:t>#</w:t>
            </w:r>
            <w:r w:rsidRPr="006B6114">
              <w:rPr>
                <w:rFonts w:ascii="Times New Roman" w:hAnsi="Times New Roman"/>
                <w:color w:val="000000" w:themeColor="text1"/>
                <w:szCs w:val="21"/>
              </w:rPr>
              <w:t>技术支持与服务体系健全，组织机构、管理和服务人员针对工程实际配置且合理。</w:t>
            </w:r>
            <w:r w:rsidRPr="006B6114">
              <w:rPr>
                <w:rFonts w:ascii="Times New Roman" w:hAnsi="Times New Roman"/>
                <w:color w:val="000000" w:themeColor="text1"/>
                <w:szCs w:val="21"/>
              </w:rPr>
              <w:t xml:space="preserve"> </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E04C1D" w:rsidRPr="00596BB1" w:rsidRDefault="00E04C1D" w:rsidP="007B6912">
            <w:pPr>
              <w:jc w:val="center"/>
              <w:rPr>
                <w:rFonts w:ascii="Times New Roman" w:hAnsi="Times New Roman"/>
                <w:color w:val="FF0000"/>
                <w:szCs w:val="24"/>
              </w:rPr>
            </w:pPr>
            <w:r w:rsidRPr="00596BB1">
              <w:rPr>
                <w:rFonts w:ascii="Times New Roman" w:hAnsi="Times New Roman"/>
              </w:rPr>
              <w:t>响应速度</w:t>
            </w:r>
          </w:p>
        </w:tc>
        <w:tc>
          <w:tcPr>
            <w:tcW w:w="6686" w:type="dxa"/>
            <w:tcBorders>
              <w:top w:val="single" w:sz="4" w:space="0" w:color="auto"/>
              <w:left w:val="single" w:sz="4" w:space="0" w:color="auto"/>
              <w:bottom w:val="single" w:sz="4" w:space="0" w:color="auto"/>
              <w:right w:val="single" w:sz="4" w:space="0" w:color="auto"/>
            </w:tcBorders>
            <w:vAlign w:val="center"/>
            <w:hideMark/>
          </w:tcPr>
          <w:p w:rsidR="00E04C1D" w:rsidRPr="006B6114" w:rsidRDefault="00E04C1D" w:rsidP="007B6912">
            <w:pPr>
              <w:snapToGrid w:val="0"/>
              <w:spacing w:line="360" w:lineRule="auto"/>
              <w:rPr>
                <w:rFonts w:ascii="Times New Roman" w:hAnsi="Times New Roman"/>
                <w:color w:val="000000" w:themeColor="text1"/>
                <w:szCs w:val="21"/>
              </w:rPr>
            </w:pPr>
            <w:r w:rsidRPr="006B6114">
              <w:rPr>
                <w:rFonts w:ascii="Times New Roman" w:hAnsi="Times New Roman"/>
                <w:color w:val="000000" w:themeColor="text1"/>
                <w:szCs w:val="21"/>
              </w:rPr>
              <w:t>#</w:t>
            </w:r>
            <w:r w:rsidRPr="006B6114">
              <w:rPr>
                <w:rFonts w:ascii="Times New Roman" w:hAnsi="Times New Roman"/>
                <w:color w:val="000000" w:themeColor="text1"/>
                <w:szCs w:val="21"/>
              </w:rPr>
              <w:t>投标人故障现场服务时间要求：</w:t>
            </w:r>
            <w:r w:rsidRPr="006B6114">
              <w:rPr>
                <w:rFonts w:ascii="Times New Roman" w:hAnsi="Times New Roman"/>
                <w:color w:val="000000" w:themeColor="text1"/>
                <w:szCs w:val="21"/>
              </w:rPr>
              <w:t>48</w:t>
            </w:r>
            <w:r w:rsidRPr="006B6114">
              <w:rPr>
                <w:rFonts w:ascii="Times New Roman" w:hAnsi="Times New Roman"/>
                <w:color w:val="000000" w:themeColor="text1"/>
                <w:szCs w:val="21"/>
              </w:rPr>
              <w:t>小时内到达服务现场。服务现场</w:t>
            </w:r>
            <w:r w:rsidRPr="006B6114">
              <w:rPr>
                <w:rFonts w:ascii="Times New Roman" w:hAnsi="Times New Roman"/>
                <w:color w:val="000000" w:themeColor="text1"/>
                <w:szCs w:val="21"/>
              </w:rPr>
              <w:t>2</w:t>
            </w:r>
            <w:r w:rsidRPr="006B6114">
              <w:rPr>
                <w:rFonts w:ascii="Times New Roman" w:hAnsi="Times New Roman"/>
                <w:color w:val="000000" w:themeColor="text1"/>
                <w:szCs w:val="21"/>
              </w:rPr>
              <w:t>小时内解决技术故障，</w:t>
            </w:r>
            <w:r w:rsidRPr="006B6114">
              <w:rPr>
                <w:rFonts w:ascii="Times New Roman" w:hAnsi="Times New Roman"/>
                <w:color w:val="000000" w:themeColor="text1"/>
                <w:szCs w:val="21"/>
              </w:rPr>
              <w:t>24</w:t>
            </w:r>
            <w:r w:rsidRPr="006B6114">
              <w:rPr>
                <w:rFonts w:ascii="Times New Roman" w:hAnsi="Times New Roman"/>
                <w:color w:val="000000" w:themeColor="text1"/>
                <w:szCs w:val="21"/>
              </w:rPr>
              <w:t>小时内提供备品备件服务。</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7B6912">
            <w:pPr>
              <w:jc w:val="center"/>
              <w:rPr>
                <w:rFonts w:ascii="Times New Roman" w:hAnsi="Times New Roman"/>
                <w:color w:val="FF0000"/>
              </w:rPr>
            </w:pPr>
            <w:r w:rsidRPr="00596BB1">
              <w:rPr>
                <w:rFonts w:ascii="Times New Roman" w:hAnsi="Times New Roman"/>
              </w:rPr>
              <w:t>人员资格</w:t>
            </w:r>
          </w:p>
        </w:tc>
        <w:tc>
          <w:tcPr>
            <w:tcW w:w="6686" w:type="dxa"/>
            <w:tcBorders>
              <w:top w:val="single" w:sz="4" w:space="0" w:color="auto"/>
              <w:left w:val="single" w:sz="4" w:space="0" w:color="auto"/>
              <w:bottom w:val="single" w:sz="4" w:space="0" w:color="auto"/>
              <w:right w:val="single" w:sz="4" w:space="0" w:color="auto"/>
            </w:tcBorders>
            <w:vAlign w:val="center"/>
          </w:tcPr>
          <w:p w:rsidR="00E04C1D" w:rsidRPr="006B6114" w:rsidRDefault="00E04C1D" w:rsidP="007B6912">
            <w:pPr>
              <w:snapToGrid w:val="0"/>
              <w:spacing w:line="360" w:lineRule="auto"/>
              <w:rPr>
                <w:rFonts w:ascii="Times New Roman" w:hAnsi="Times New Roman"/>
                <w:color w:val="000000" w:themeColor="text1"/>
                <w:szCs w:val="21"/>
                <w:lang w:bidi="en-US"/>
              </w:rPr>
            </w:pPr>
            <w:r w:rsidRPr="006B6114">
              <w:rPr>
                <w:rFonts w:ascii="Times New Roman" w:hAnsi="Times New Roman"/>
                <w:color w:val="000000" w:themeColor="text1"/>
                <w:szCs w:val="21"/>
              </w:rPr>
              <w:t>#</w:t>
            </w:r>
            <w:r w:rsidRPr="006B6114">
              <w:rPr>
                <w:rFonts w:ascii="Times New Roman" w:hAnsi="Times New Roman"/>
                <w:color w:val="000000" w:themeColor="text1"/>
                <w:kern w:val="0"/>
              </w:rPr>
              <w:t>投标人项目实施人员的学历、职称、资质认证等说明，并提供有效的证明材料；</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7B6912">
            <w:pPr>
              <w:jc w:val="center"/>
              <w:rPr>
                <w:rFonts w:ascii="Times New Roman" w:hAnsi="Times New Roman"/>
                <w:color w:val="FF0000"/>
              </w:rPr>
            </w:pPr>
            <w:r w:rsidRPr="00596BB1">
              <w:rPr>
                <w:rFonts w:ascii="Times New Roman" w:hAnsi="Times New Roman"/>
              </w:rPr>
              <w:t>培训</w:t>
            </w:r>
          </w:p>
        </w:tc>
        <w:tc>
          <w:tcPr>
            <w:tcW w:w="6686" w:type="dxa"/>
            <w:tcBorders>
              <w:top w:val="single" w:sz="4" w:space="0" w:color="auto"/>
              <w:left w:val="single" w:sz="4" w:space="0" w:color="auto"/>
              <w:bottom w:val="single" w:sz="4" w:space="0" w:color="auto"/>
              <w:right w:val="single" w:sz="4" w:space="0" w:color="auto"/>
            </w:tcBorders>
            <w:vAlign w:val="center"/>
          </w:tcPr>
          <w:p w:rsidR="00E04C1D" w:rsidRPr="006B6114" w:rsidRDefault="00E04C1D" w:rsidP="007B6912">
            <w:pPr>
              <w:snapToGrid w:val="0"/>
              <w:rPr>
                <w:rFonts w:ascii="Times New Roman" w:hAnsi="Times New Roman"/>
                <w:color w:val="000000" w:themeColor="text1"/>
                <w:szCs w:val="21"/>
                <w:lang w:bidi="en-US"/>
              </w:rPr>
            </w:pPr>
            <w:r w:rsidRPr="006B6114">
              <w:rPr>
                <w:rFonts w:ascii="Times New Roman" w:hAnsi="Times New Roman"/>
                <w:color w:val="000000" w:themeColor="text1"/>
                <w:kern w:val="0"/>
              </w:rPr>
              <w:t>投标人培训方案的完整性，包括内容、人员、时间、地点、频次等。</w:t>
            </w:r>
            <w:r w:rsidRPr="006B6114">
              <w:rPr>
                <w:rFonts w:ascii="Times New Roman" w:hAnsi="Times New Roman" w:hint="eastAsia"/>
                <w:color w:val="000000" w:themeColor="text1"/>
                <w:kern w:val="0"/>
              </w:rPr>
              <w:t xml:space="preserve"> </w:t>
            </w:r>
          </w:p>
        </w:tc>
      </w:tr>
      <w:tr w:rsidR="00E04C1D" w:rsidRPr="00596BB1" w:rsidTr="007B6912">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E04C1D">
            <w:pPr>
              <w:numPr>
                <w:ilvl w:val="0"/>
                <w:numId w:val="33"/>
              </w:numPr>
              <w:jc w:val="center"/>
              <w:rPr>
                <w:rFonts w:ascii="Times New Roman" w:hAnsi="Times New Roman"/>
                <w:color w:val="FF0000"/>
                <w:szCs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E04C1D" w:rsidRPr="00596BB1" w:rsidRDefault="00E04C1D" w:rsidP="007B6912">
            <w:pPr>
              <w:jc w:val="center"/>
              <w:rPr>
                <w:rFonts w:ascii="Times New Roman" w:hAnsi="Times New Roman"/>
                <w:color w:val="FF0000"/>
              </w:rPr>
            </w:pPr>
            <w:r w:rsidRPr="00596BB1">
              <w:rPr>
                <w:rFonts w:ascii="Times New Roman" w:hAnsi="Times New Roman"/>
                <w:szCs w:val="21"/>
              </w:rPr>
              <w:t>集成实施服务</w:t>
            </w:r>
          </w:p>
        </w:tc>
        <w:tc>
          <w:tcPr>
            <w:tcW w:w="6686" w:type="dxa"/>
            <w:tcBorders>
              <w:top w:val="single" w:sz="4" w:space="0" w:color="auto"/>
              <w:left w:val="single" w:sz="4" w:space="0" w:color="auto"/>
              <w:bottom w:val="single" w:sz="4" w:space="0" w:color="auto"/>
              <w:right w:val="single" w:sz="4" w:space="0" w:color="auto"/>
            </w:tcBorders>
            <w:vAlign w:val="center"/>
          </w:tcPr>
          <w:p w:rsidR="00E04C1D" w:rsidRPr="006B6114" w:rsidRDefault="00E04C1D" w:rsidP="007B6912">
            <w:pPr>
              <w:snapToGrid w:val="0"/>
              <w:spacing w:line="360" w:lineRule="auto"/>
              <w:rPr>
                <w:rFonts w:ascii="Times New Roman" w:hAnsi="Times New Roman"/>
                <w:color w:val="000000" w:themeColor="text1"/>
                <w:szCs w:val="21"/>
                <w:lang w:bidi="en-US"/>
              </w:rPr>
            </w:pPr>
            <w:r w:rsidRPr="006B6114">
              <w:rPr>
                <w:rFonts w:ascii="Times New Roman" w:hAnsi="Times New Roman"/>
                <w:color w:val="000000" w:themeColor="text1"/>
                <w:szCs w:val="21"/>
              </w:rPr>
              <w:t>投标人要根据本项目特点，提供集成实施和安装施工调试方案，负责本次所有投标产品的安装调试集成等服务工作，费用包含在投标总价中。</w:t>
            </w:r>
          </w:p>
        </w:tc>
      </w:tr>
    </w:tbl>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32" w:name="_Toc430269229"/>
      <w:bookmarkStart w:id="33" w:name="_Toc477248555"/>
      <w:bookmarkEnd w:id="11"/>
      <w:bookmarkEnd w:id="12"/>
      <w:bookmarkEnd w:id="13"/>
      <w:bookmarkEnd w:id="14"/>
      <w:bookmarkEnd w:id="15"/>
      <w:bookmarkEnd w:id="16"/>
      <w:bookmarkEnd w:id="17"/>
      <w:bookmarkEnd w:id="18"/>
      <w:bookmarkEnd w:id="19"/>
      <w:bookmarkEnd w:id="20"/>
      <w:bookmarkEnd w:id="21"/>
      <w:r w:rsidRPr="00596BB1">
        <w:rPr>
          <w:rFonts w:ascii="Times New Roman" w:hAnsi="Times New Roman"/>
          <w:sz w:val="21"/>
          <w:szCs w:val="21"/>
        </w:rPr>
        <w:t>验收标准</w:t>
      </w:r>
      <w:bookmarkEnd w:id="32"/>
      <w:bookmarkEnd w:id="33"/>
    </w:p>
    <w:p w:rsidR="00E04C1D" w:rsidRPr="00596BB1" w:rsidRDefault="00E04C1D" w:rsidP="00E04C1D">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货物到达现场后，供应商应在采购人在场情况下当面开包，共同清点、检查外观，</w:t>
      </w:r>
      <w:proofErr w:type="gramStart"/>
      <w:r w:rsidRPr="00596BB1">
        <w:rPr>
          <w:rFonts w:ascii="Times New Roman" w:hAnsi="Times New Roman"/>
          <w:szCs w:val="21"/>
        </w:rPr>
        <w:t>作出</w:t>
      </w:r>
      <w:proofErr w:type="gramEnd"/>
      <w:r w:rsidRPr="00596BB1">
        <w:rPr>
          <w:rFonts w:ascii="Times New Roman" w:hAnsi="Times New Roman"/>
          <w:szCs w:val="21"/>
        </w:rPr>
        <w:t>验货记录，双方签字确认后开始安装调试。</w:t>
      </w:r>
    </w:p>
    <w:p w:rsidR="00E04C1D" w:rsidRPr="00596BB1" w:rsidRDefault="00E04C1D" w:rsidP="00E04C1D">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成交供应商应保证货物到达采购人所在地完好无损，如有缺漏、损坏，由供应商负责调换、补齐或赔偿。</w:t>
      </w:r>
    </w:p>
    <w:p w:rsidR="00E04C1D" w:rsidRPr="00596BB1" w:rsidRDefault="00E04C1D" w:rsidP="00E04C1D">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成交供应商应提供完备的技术资料、装箱单、授权文件和生产厂商提供的原厂正</w:t>
      </w:r>
      <w:r w:rsidRPr="00596BB1">
        <w:rPr>
          <w:rFonts w:ascii="Times New Roman" w:hAnsi="Times New Roman"/>
          <w:szCs w:val="21"/>
        </w:rPr>
        <w:lastRenderedPageBreak/>
        <w:t>品出货证明材料（非装箱清单组成材料）等，并派遣专业技术人员进行现场部署调试。验收合格条件如下：</w:t>
      </w:r>
    </w:p>
    <w:p w:rsidR="00E04C1D" w:rsidRPr="00596BB1" w:rsidRDefault="00E04C1D" w:rsidP="00E04C1D">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产品技术参数与采购合同一致，性能指标达到规定的标准；</w:t>
      </w:r>
    </w:p>
    <w:p w:rsidR="00E04C1D" w:rsidRPr="00596BB1" w:rsidRDefault="00E04C1D" w:rsidP="00E04C1D">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产品技术资料、装箱单、授权文件等资料齐全；</w:t>
      </w:r>
    </w:p>
    <w:p w:rsidR="00E04C1D" w:rsidRPr="00596BB1" w:rsidRDefault="00E04C1D" w:rsidP="00E04C1D">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在产品（系统）试运行期间所出现的问题得到解决，并运行正常；</w:t>
      </w:r>
    </w:p>
    <w:p w:rsidR="00E04C1D" w:rsidRPr="00596BB1" w:rsidRDefault="00E04C1D" w:rsidP="00E04C1D">
      <w:pPr>
        <w:numPr>
          <w:ilvl w:val="0"/>
          <w:numId w:val="2"/>
        </w:numPr>
        <w:tabs>
          <w:tab w:val="left" w:pos="851"/>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在规定时间内完成交货并验收，并经采购人确认。</w:t>
      </w:r>
    </w:p>
    <w:p w:rsidR="00E04C1D" w:rsidRPr="00596BB1" w:rsidRDefault="00E04C1D" w:rsidP="00E04C1D">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产品在部署调试并试运行符合要求后，才作为最终验收。</w:t>
      </w:r>
    </w:p>
    <w:p w:rsidR="00E04C1D" w:rsidRPr="00596BB1" w:rsidRDefault="00E04C1D" w:rsidP="00E04C1D">
      <w:pPr>
        <w:numPr>
          <w:ilvl w:val="0"/>
          <w:numId w:val="1"/>
        </w:numPr>
        <w:tabs>
          <w:tab w:val="left" w:pos="862"/>
          <w:tab w:val="left" w:pos="993"/>
        </w:tabs>
        <w:adjustRightInd w:val="0"/>
        <w:snapToGrid w:val="0"/>
        <w:spacing w:line="360" w:lineRule="auto"/>
        <w:ind w:left="0" w:firstLine="426"/>
        <w:rPr>
          <w:rFonts w:ascii="Times New Roman" w:hAnsi="Times New Roman"/>
          <w:szCs w:val="21"/>
        </w:rPr>
      </w:pPr>
      <w:r w:rsidRPr="00596BB1">
        <w:rPr>
          <w:rFonts w:ascii="Times New Roman" w:hAnsi="Times New Roman"/>
          <w:szCs w:val="21"/>
        </w:rPr>
        <w:t>采购人对供应商交付的产品（包括质量、技术参数等）进行确认，并出具书面验收意见。</w:t>
      </w:r>
    </w:p>
    <w:p w:rsidR="00E04C1D" w:rsidRPr="00596BB1" w:rsidRDefault="00E04C1D" w:rsidP="00E04C1D">
      <w:pPr>
        <w:pStyle w:val="21"/>
        <w:numPr>
          <w:ilvl w:val="1"/>
          <w:numId w:val="0"/>
        </w:numPr>
        <w:spacing w:line="360" w:lineRule="auto"/>
        <w:ind w:left="567" w:hanging="567"/>
        <w:jc w:val="left"/>
        <w:rPr>
          <w:rFonts w:ascii="Times New Roman" w:hAnsi="Times New Roman"/>
          <w:sz w:val="21"/>
          <w:szCs w:val="21"/>
        </w:rPr>
      </w:pPr>
      <w:bookmarkStart w:id="34" w:name="_Toc461024576"/>
      <w:bookmarkStart w:id="35" w:name="_Toc477248556"/>
      <w:r w:rsidRPr="00596BB1">
        <w:rPr>
          <w:rFonts w:ascii="Times New Roman" w:hAnsi="Times New Roman"/>
          <w:sz w:val="21"/>
          <w:szCs w:val="21"/>
        </w:rPr>
        <w:t>其他要求</w:t>
      </w:r>
      <w:bookmarkEnd w:id="34"/>
      <w:bookmarkEnd w:id="35"/>
    </w:p>
    <w:p w:rsidR="00E04C1D" w:rsidRPr="00596BB1" w:rsidRDefault="00E04C1D" w:rsidP="00E04C1D">
      <w:pPr>
        <w:numPr>
          <w:ilvl w:val="0"/>
          <w:numId w:val="3"/>
        </w:numPr>
        <w:tabs>
          <w:tab w:val="left" w:pos="862"/>
          <w:tab w:val="left" w:pos="993"/>
        </w:tabs>
        <w:adjustRightInd w:val="0"/>
        <w:snapToGrid w:val="0"/>
        <w:spacing w:line="360" w:lineRule="auto"/>
        <w:rPr>
          <w:rFonts w:ascii="Times New Roman" w:hAnsi="Times New Roman"/>
          <w:szCs w:val="21"/>
        </w:rPr>
      </w:pPr>
      <w:r w:rsidRPr="00596BB1">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04C1D" w:rsidRPr="00596BB1" w:rsidRDefault="00E04C1D" w:rsidP="00E04C1D">
      <w:pPr>
        <w:numPr>
          <w:ilvl w:val="0"/>
          <w:numId w:val="3"/>
        </w:numPr>
        <w:tabs>
          <w:tab w:val="left" w:pos="862"/>
          <w:tab w:val="left" w:pos="993"/>
        </w:tabs>
        <w:adjustRightInd w:val="0"/>
        <w:snapToGrid w:val="0"/>
        <w:spacing w:line="360" w:lineRule="auto"/>
        <w:rPr>
          <w:rFonts w:ascii="Times New Roman" w:hAnsi="Times New Roman"/>
          <w:szCs w:val="21"/>
        </w:rPr>
      </w:pPr>
      <w:r w:rsidRPr="00596BB1">
        <w:rPr>
          <w:rFonts w:ascii="Times New Roman" w:hAnsi="Times New Roman"/>
          <w:szCs w:val="21"/>
        </w:rPr>
        <w:t>采购人享有本项目实施过程中产生的知识成果及知识产权。</w:t>
      </w:r>
    </w:p>
    <w:p w:rsidR="00E04C1D" w:rsidRPr="00596BB1" w:rsidRDefault="00E04C1D" w:rsidP="00E04C1D">
      <w:pPr>
        <w:numPr>
          <w:ilvl w:val="0"/>
          <w:numId w:val="3"/>
        </w:numPr>
        <w:tabs>
          <w:tab w:val="left" w:pos="862"/>
          <w:tab w:val="left" w:pos="993"/>
        </w:tabs>
        <w:adjustRightInd w:val="0"/>
        <w:snapToGrid w:val="0"/>
        <w:spacing w:line="360" w:lineRule="auto"/>
        <w:rPr>
          <w:rFonts w:ascii="Times New Roman" w:hAnsi="Times New Roman"/>
          <w:szCs w:val="21"/>
        </w:rPr>
      </w:pPr>
      <w:r w:rsidRPr="00596BB1">
        <w:rPr>
          <w:rFonts w:ascii="Times New Roman" w:hAnsi="Times New Roman"/>
          <w:szCs w:val="21"/>
        </w:rPr>
        <w:t>供应商如欲在项目实施过程中采用自有知识成果，需在响应文件中声明，并提供相关知识产权证明文件。使用</w:t>
      </w:r>
      <w:proofErr w:type="gramStart"/>
      <w:r w:rsidRPr="00596BB1">
        <w:rPr>
          <w:rFonts w:ascii="Times New Roman" w:hAnsi="Times New Roman"/>
          <w:szCs w:val="21"/>
        </w:rPr>
        <w:t>该知识</w:t>
      </w:r>
      <w:proofErr w:type="gramEnd"/>
      <w:r w:rsidRPr="00596BB1">
        <w:rPr>
          <w:rFonts w:ascii="Times New Roman" w:hAnsi="Times New Roman"/>
          <w:szCs w:val="21"/>
        </w:rPr>
        <w:t>成果后，供应商需提供开发接口和开发手册等技术文档，并承诺提供无限期技术支持，采购人享有永久使用权。</w:t>
      </w:r>
    </w:p>
    <w:p w:rsidR="00E04C1D" w:rsidRPr="00596BB1" w:rsidRDefault="00E04C1D" w:rsidP="00E04C1D">
      <w:pPr>
        <w:numPr>
          <w:ilvl w:val="0"/>
          <w:numId w:val="3"/>
        </w:numPr>
        <w:tabs>
          <w:tab w:val="left" w:pos="862"/>
          <w:tab w:val="left" w:pos="993"/>
        </w:tabs>
        <w:adjustRightInd w:val="0"/>
        <w:snapToGrid w:val="0"/>
        <w:spacing w:line="360" w:lineRule="auto"/>
        <w:rPr>
          <w:rFonts w:ascii="Times New Roman" w:hAnsi="Times New Roman"/>
          <w:szCs w:val="21"/>
        </w:rPr>
      </w:pPr>
      <w:r w:rsidRPr="00596BB1">
        <w:rPr>
          <w:rFonts w:ascii="Times New Roman" w:hAnsi="Times New Roman"/>
          <w:szCs w:val="21"/>
        </w:rPr>
        <w:t>如采用供应商所不拥有的知识产权的产品，则在报价中必须包括合法获取该知识产权的相关费用。</w:t>
      </w:r>
      <w:bookmarkStart w:id="36" w:name="_Toc320624224"/>
      <w:bookmarkStart w:id="37" w:name="_Toc338233629"/>
      <w:bookmarkStart w:id="38" w:name="_Toc338233630"/>
      <w:bookmarkStart w:id="39" w:name="_Toc338233631"/>
      <w:bookmarkStart w:id="40" w:name="_Toc338233632"/>
      <w:bookmarkStart w:id="41" w:name="_Toc315871092"/>
      <w:bookmarkStart w:id="42" w:name="_Toc315871128"/>
      <w:bookmarkStart w:id="43" w:name="_Toc315871129"/>
      <w:bookmarkStart w:id="44" w:name="_Toc315871130"/>
      <w:bookmarkStart w:id="45" w:name="_Toc315871131"/>
      <w:bookmarkStart w:id="46" w:name="_Toc315871132"/>
      <w:bookmarkStart w:id="47" w:name="_Toc315871133"/>
      <w:bookmarkStart w:id="48" w:name="_Toc315871134"/>
      <w:bookmarkStart w:id="49" w:name="_Toc315871135"/>
      <w:bookmarkStart w:id="50" w:name="_Toc315871136"/>
      <w:bookmarkStart w:id="51" w:name="_Toc316291610"/>
      <w:bookmarkStart w:id="52" w:name="_Toc316292239"/>
      <w:bookmarkStart w:id="53" w:name="_Toc316291611"/>
      <w:bookmarkStart w:id="54" w:name="_Toc316292240"/>
      <w:bookmarkStart w:id="55" w:name="_Toc316291612"/>
      <w:bookmarkStart w:id="56" w:name="_Toc316292241"/>
      <w:bookmarkStart w:id="57" w:name="_Toc315871139"/>
      <w:bookmarkStart w:id="58" w:name="_Toc315871140"/>
      <w:bookmarkStart w:id="59" w:name="_Toc315871141"/>
      <w:bookmarkStart w:id="60" w:name="_Toc315871223"/>
      <w:bookmarkStart w:id="61" w:name="_Toc315871235"/>
      <w:bookmarkStart w:id="62" w:name="_Toc315871243"/>
      <w:bookmarkStart w:id="63" w:name="_Toc315871247"/>
      <w:bookmarkStart w:id="64" w:name="_Toc315871303"/>
      <w:bookmarkStart w:id="65" w:name="_Toc315871307"/>
      <w:bookmarkStart w:id="66" w:name="_Toc315871311"/>
      <w:bookmarkStart w:id="67" w:name="_Toc315871319"/>
      <w:bookmarkStart w:id="68" w:name="_Toc315871351"/>
      <w:bookmarkStart w:id="69" w:name="_Toc315871357"/>
      <w:bookmarkStart w:id="70" w:name="_Toc315871363"/>
      <w:bookmarkStart w:id="71" w:name="_Toc315871451"/>
      <w:bookmarkStart w:id="72" w:name="_Toc315871452"/>
      <w:bookmarkStart w:id="73" w:name="_Toc315871540"/>
      <w:bookmarkStart w:id="74" w:name="_Toc315871573"/>
      <w:bookmarkStart w:id="75" w:name="_Toc315871574"/>
      <w:bookmarkStart w:id="76" w:name="_Toc315871575"/>
      <w:bookmarkStart w:id="77" w:name="_Toc315871609"/>
      <w:bookmarkStart w:id="78" w:name="_Toc315871619"/>
      <w:bookmarkStart w:id="79" w:name="_Toc315871620"/>
      <w:bookmarkStart w:id="80" w:name="_Toc315871622"/>
      <w:bookmarkStart w:id="81" w:name="_Toc315871623"/>
      <w:bookmarkStart w:id="82" w:name="_Toc315871624"/>
      <w:bookmarkStart w:id="83" w:name="_Toc315871625"/>
      <w:bookmarkStart w:id="84" w:name="_Toc315871626"/>
      <w:bookmarkStart w:id="85" w:name="_Toc315871627"/>
      <w:bookmarkStart w:id="86" w:name="_Toc315871628"/>
      <w:bookmarkStart w:id="87" w:name="_Toc315871629"/>
      <w:bookmarkStart w:id="88" w:name="_Toc315871630"/>
      <w:bookmarkStart w:id="89" w:name="_Toc315871631"/>
      <w:bookmarkStart w:id="90" w:name="_Toc315871632"/>
      <w:bookmarkStart w:id="91" w:name="_Toc315871633"/>
      <w:bookmarkStart w:id="92" w:name="_Toc315871634"/>
      <w:bookmarkStart w:id="93" w:name="_Toc315871635"/>
      <w:bookmarkStart w:id="94" w:name="_Toc315871636"/>
      <w:bookmarkStart w:id="95" w:name="_Toc315871637"/>
      <w:bookmarkStart w:id="96" w:name="_Toc321396066"/>
      <w:bookmarkStart w:id="97" w:name="_Toc323736005"/>
      <w:bookmarkStart w:id="98" w:name="_Toc316475642"/>
      <w:bookmarkStart w:id="99" w:name="_Toc316475738"/>
      <w:bookmarkStart w:id="100" w:name="_Toc316475643"/>
      <w:bookmarkStart w:id="101" w:name="_Toc316475739"/>
      <w:bookmarkStart w:id="102" w:name="_Toc316475644"/>
      <w:bookmarkStart w:id="103" w:name="_Toc316475740"/>
      <w:bookmarkStart w:id="104" w:name="_Toc316475645"/>
      <w:bookmarkStart w:id="105" w:name="_Toc316475741"/>
      <w:bookmarkStart w:id="106" w:name="_Toc338233514"/>
      <w:bookmarkStart w:id="107" w:name="_Toc338233515"/>
      <w:bookmarkStart w:id="108" w:name="_Toc338233516"/>
      <w:bookmarkStart w:id="109" w:name="_Toc338233565"/>
      <w:bookmarkStart w:id="110" w:name="_Toc338233566"/>
      <w:bookmarkStart w:id="111" w:name="_Toc338233567"/>
      <w:bookmarkStart w:id="112" w:name="_Toc338233568"/>
      <w:bookmarkStart w:id="113" w:name="_Toc338233569"/>
      <w:bookmarkStart w:id="114" w:name="_Toc338233621"/>
      <w:bookmarkStart w:id="115" w:name="_Toc338233622"/>
      <w:bookmarkStart w:id="116" w:name="_Toc338233623"/>
      <w:bookmarkStart w:id="117" w:name="_Toc338233624"/>
      <w:bookmarkStart w:id="118" w:name="_Toc338233625"/>
      <w:bookmarkStart w:id="119" w:name="_Toc338233626"/>
      <w:bookmarkStart w:id="120" w:name="_Toc338233627"/>
      <w:bookmarkStart w:id="121" w:name="_Toc338233628"/>
      <w:bookmarkStart w:id="122" w:name="_Toc320624215"/>
      <w:bookmarkStart w:id="123" w:name="_Toc320624216"/>
      <w:bookmarkStart w:id="124" w:name="_Toc320624217"/>
      <w:bookmarkStart w:id="125" w:name="_Toc320624218"/>
      <w:bookmarkStart w:id="126" w:name="_Toc320624219"/>
      <w:bookmarkStart w:id="127" w:name="_Toc320624220"/>
      <w:bookmarkStart w:id="128" w:name="_Toc320624221"/>
      <w:bookmarkStart w:id="129" w:name="_Toc320624222"/>
      <w:bookmarkStart w:id="130" w:name="_Toc320624223"/>
      <w:bookmarkStart w:id="131" w:name="_Toc320624214"/>
      <w:bookmarkStart w:id="132" w:name="_Toc320624213"/>
      <w:bookmarkStart w:id="133" w:name="_Toc320624212"/>
      <w:bookmarkEnd w:id="2"/>
      <w:bookmarkEnd w:id="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E04C1D" w:rsidRPr="00596BB1" w:rsidRDefault="00E04C1D" w:rsidP="00E04C1D">
      <w:pPr>
        <w:widowControl/>
        <w:jc w:val="left"/>
        <w:rPr>
          <w:rFonts w:ascii="Times New Roman" w:hAnsi="Times New Roman"/>
          <w:b/>
          <w:bCs/>
          <w:spacing w:val="-20"/>
          <w:kern w:val="44"/>
          <w:sz w:val="32"/>
          <w:szCs w:val="32"/>
        </w:rPr>
      </w:pPr>
      <w:r w:rsidRPr="00596BB1">
        <w:rPr>
          <w:rFonts w:ascii="Times New Roman" w:hAnsi="Times New Roman"/>
        </w:rPr>
        <w:br w:type="page"/>
      </w:r>
    </w:p>
    <w:p w:rsidR="00EB06C8" w:rsidRPr="00E04C1D" w:rsidRDefault="00EB06C8" w:rsidP="00E04C1D"/>
    <w:sectPr w:rsidR="00EB06C8" w:rsidRPr="00E04C1D"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103" w:rsidRDefault="008E2103" w:rsidP="00EB06C8">
      <w:r>
        <w:separator/>
      </w:r>
    </w:p>
  </w:endnote>
  <w:endnote w:type="continuationSeparator" w:id="0">
    <w:p w:rsidR="008E2103" w:rsidRDefault="008E2103"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F0197F">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F0197F">
                <w:pPr>
                  <w:pStyle w:val="a8"/>
                </w:pPr>
                <w:fldSimple w:instr=" PAGE  \* MERGEFORMAT ">
                  <w:r w:rsidR="00E04C1D">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103" w:rsidRDefault="008E2103" w:rsidP="00EB06C8">
      <w:r>
        <w:separator/>
      </w:r>
    </w:p>
  </w:footnote>
  <w:footnote w:type="continuationSeparator" w:id="0">
    <w:p w:rsidR="008E2103" w:rsidRDefault="008E2103"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27">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29">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9"/>
  </w:num>
  <w:num w:numId="3">
    <w:abstractNumId w:val="28"/>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0"/>
  </w:num>
  <w:num w:numId="24">
    <w:abstractNumId w:val="32"/>
  </w:num>
  <w:num w:numId="25">
    <w:abstractNumId w:val="29"/>
  </w:num>
  <w:num w:numId="26">
    <w:abstractNumId w:val="22"/>
  </w:num>
  <w:num w:numId="27">
    <w:abstractNumId w:val="21"/>
  </w:num>
  <w:num w:numId="28">
    <w:abstractNumId w:val="24"/>
  </w:num>
  <w:num w:numId="29">
    <w:abstractNumId w:val="31"/>
  </w:num>
  <w:num w:numId="30">
    <w:abstractNumId w:val="27"/>
  </w:num>
  <w:num w:numId="31">
    <w:abstractNumId w:val="20"/>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7718"/>
    <w:rsid w:val="00091015"/>
    <w:rsid w:val="000D1CCA"/>
    <w:rsid w:val="000E177A"/>
    <w:rsid w:val="000E34F7"/>
    <w:rsid w:val="000F2FC9"/>
    <w:rsid w:val="001076F8"/>
    <w:rsid w:val="00137007"/>
    <w:rsid w:val="00137C88"/>
    <w:rsid w:val="00151054"/>
    <w:rsid w:val="001522A2"/>
    <w:rsid w:val="00170A45"/>
    <w:rsid w:val="001C10DE"/>
    <w:rsid w:val="0021473A"/>
    <w:rsid w:val="002179AD"/>
    <w:rsid w:val="00221B37"/>
    <w:rsid w:val="00223A7D"/>
    <w:rsid w:val="00247899"/>
    <w:rsid w:val="0025192D"/>
    <w:rsid w:val="0025240C"/>
    <w:rsid w:val="00282DA2"/>
    <w:rsid w:val="002836D5"/>
    <w:rsid w:val="002C3FB1"/>
    <w:rsid w:val="002D6394"/>
    <w:rsid w:val="002F359F"/>
    <w:rsid w:val="00303D0C"/>
    <w:rsid w:val="00307003"/>
    <w:rsid w:val="00324D04"/>
    <w:rsid w:val="00331F43"/>
    <w:rsid w:val="00343E10"/>
    <w:rsid w:val="003472AE"/>
    <w:rsid w:val="003739B5"/>
    <w:rsid w:val="0038552C"/>
    <w:rsid w:val="00391BA1"/>
    <w:rsid w:val="0039386A"/>
    <w:rsid w:val="00394233"/>
    <w:rsid w:val="003B6836"/>
    <w:rsid w:val="004021FC"/>
    <w:rsid w:val="0040496D"/>
    <w:rsid w:val="00444F73"/>
    <w:rsid w:val="00455B7B"/>
    <w:rsid w:val="00460708"/>
    <w:rsid w:val="00466523"/>
    <w:rsid w:val="004765C6"/>
    <w:rsid w:val="00492E57"/>
    <w:rsid w:val="00493DF6"/>
    <w:rsid w:val="004A0D81"/>
    <w:rsid w:val="004B6ACF"/>
    <w:rsid w:val="004D542B"/>
    <w:rsid w:val="004E7348"/>
    <w:rsid w:val="00516491"/>
    <w:rsid w:val="00520223"/>
    <w:rsid w:val="00531D95"/>
    <w:rsid w:val="00540E4C"/>
    <w:rsid w:val="00543140"/>
    <w:rsid w:val="00586596"/>
    <w:rsid w:val="005B3EC6"/>
    <w:rsid w:val="005B653B"/>
    <w:rsid w:val="005D4774"/>
    <w:rsid w:val="005E15D6"/>
    <w:rsid w:val="005E47DB"/>
    <w:rsid w:val="005F28BE"/>
    <w:rsid w:val="00606C15"/>
    <w:rsid w:val="00621FDB"/>
    <w:rsid w:val="00633C16"/>
    <w:rsid w:val="00651572"/>
    <w:rsid w:val="006748FB"/>
    <w:rsid w:val="006B21D8"/>
    <w:rsid w:val="006C6926"/>
    <w:rsid w:val="006E30E3"/>
    <w:rsid w:val="006E7751"/>
    <w:rsid w:val="0070140B"/>
    <w:rsid w:val="007107A6"/>
    <w:rsid w:val="00721FDD"/>
    <w:rsid w:val="00727A6A"/>
    <w:rsid w:val="00760AEF"/>
    <w:rsid w:val="0077075C"/>
    <w:rsid w:val="00770B98"/>
    <w:rsid w:val="00783EA6"/>
    <w:rsid w:val="007A1DF3"/>
    <w:rsid w:val="007A5E60"/>
    <w:rsid w:val="007B5401"/>
    <w:rsid w:val="007C151F"/>
    <w:rsid w:val="007C186F"/>
    <w:rsid w:val="007C30DE"/>
    <w:rsid w:val="007D0416"/>
    <w:rsid w:val="007D4ED0"/>
    <w:rsid w:val="007F78D2"/>
    <w:rsid w:val="00803DB1"/>
    <w:rsid w:val="0080535C"/>
    <w:rsid w:val="00822134"/>
    <w:rsid w:val="0082653B"/>
    <w:rsid w:val="0082760F"/>
    <w:rsid w:val="00830698"/>
    <w:rsid w:val="008402A0"/>
    <w:rsid w:val="00843568"/>
    <w:rsid w:val="00847B77"/>
    <w:rsid w:val="00847F73"/>
    <w:rsid w:val="0087152F"/>
    <w:rsid w:val="00885450"/>
    <w:rsid w:val="008E2103"/>
    <w:rsid w:val="008F34D7"/>
    <w:rsid w:val="008F5366"/>
    <w:rsid w:val="00916EF1"/>
    <w:rsid w:val="009176BD"/>
    <w:rsid w:val="00923344"/>
    <w:rsid w:val="009417DE"/>
    <w:rsid w:val="00947D90"/>
    <w:rsid w:val="00952EF6"/>
    <w:rsid w:val="0098657E"/>
    <w:rsid w:val="009937E1"/>
    <w:rsid w:val="009F166B"/>
    <w:rsid w:val="00A00BF7"/>
    <w:rsid w:val="00A14058"/>
    <w:rsid w:val="00A2106F"/>
    <w:rsid w:val="00A41D4E"/>
    <w:rsid w:val="00A728C0"/>
    <w:rsid w:val="00A9548E"/>
    <w:rsid w:val="00AA2710"/>
    <w:rsid w:val="00AF7839"/>
    <w:rsid w:val="00B31DB8"/>
    <w:rsid w:val="00B50418"/>
    <w:rsid w:val="00B63DA5"/>
    <w:rsid w:val="00B948FA"/>
    <w:rsid w:val="00BA0291"/>
    <w:rsid w:val="00BA053C"/>
    <w:rsid w:val="00BA6DDA"/>
    <w:rsid w:val="00BC02EF"/>
    <w:rsid w:val="00BC5675"/>
    <w:rsid w:val="00C358BB"/>
    <w:rsid w:val="00C45237"/>
    <w:rsid w:val="00C46D81"/>
    <w:rsid w:val="00C65CB3"/>
    <w:rsid w:val="00C6602D"/>
    <w:rsid w:val="00C846E2"/>
    <w:rsid w:val="00CD33CE"/>
    <w:rsid w:val="00CD4ECD"/>
    <w:rsid w:val="00D37DD2"/>
    <w:rsid w:val="00D43140"/>
    <w:rsid w:val="00D44DCC"/>
    <w:rsid w:val="00D830BA"/>
    <w:rsid w:val="00D85461"/>
    <w:rsid w:val="00DB22A7"/>
    <w:rsid w:val="00DC01D6"/>
    <w:rsid w:val="00DF2CC3"/>
    <w:rsid w:val="00E04C1D"/>
    <w:rsid w:val="00E04F25"/>
    <w:rsid w:val="00E07B40"/>
    <w:rsid w:val="00E20243"/>
    <w:rsid w:val="00E3553A"/>
    <w:rsid w:val="00E47C0D"/>
    <w:rsid w:val="00E72A72"/>
    <w:rsid w:val="00E809F0"/>
    <w:rsid w:val="00E86BC4"/>
    <w:rsid w:val="00E87556"/>
    <w:rsid w:val="00E96583"/>
    <w:rsid w:val="00EA2E7A"/>
    <w:rsid w:val="00EB06C8"/>
    <w:rsid w:val="00EB2137"/>
    <w:rsid w:val="00ED02AD"/>
    <w:rsid w:val="00ED1A3F"/>
    <w:rsid w:val="00EE37E5"/>
    <w:rsid w:val="00EE72F2"/>
    <w:rsid w:val="00F0197F"/>
    <w:rsid w:val="00F13FA4"/>
    <w:rsid w:val="00F55BB4"/>
    <w:rsid w:val="00F63196"/>
    <w:rsid w:val="00F6369A"/>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9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30</cp:revision>
  <cp:lastPrinted>2017-05-10T03:21:00Z</cp:lastPrinted>
  <dcterms:created xsi:type="dcterms:W3CDTF">2017-05-10T03:10:00Z</dcterms:created>
  <dcterms:modified xsi:type="dcterms:W3CDTF">2017-12-19T08:18:00Z</dcterms:modified>
</cp:coreProperties>
</file>