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2F" w:rsidRDefault="0087152F" w:rsidP="0087152F">
      <w:pPr>
        <w:pStyle w:val="1"/>
        <w:spacing w:line="400" w:lineRule="exact"/>
        <w:ind w:left="283" w:hanging="425"/>
        <w:jc w:val="center"/>
      </w:pPr>
      <w:bookmarkStart w:id="0" w:name="_Toc478047685"/>
      <w:bookmarkStart w:id="1" w:name="_Toc217446093"/>
      <w:bookmarkStart w:id="2" w:name="_Toc321382057"/>
      <w:bookmarkStart w:id="3" w:name="_Toc316292231"/>
      <w:r>
        <w:rPr>
          <w:rFonts w:hint="eastAsia"/>
        </w:rPr>
        <w:t>技术、商务及其他要求</w:t>
      </w:r>
      <w:bookmarkEnd w:id="0"/>
      <w:bookmarkEnd w:id="1"/>
    </w:p>
    <w:p w:rsidR="0087152F" w:rsidRDefault="0087152F" w:rsidP="0087152F">
      <w:pPr>
        <w:pStyle w:val="2"/>
        <w:numPr>
          <w:ilvl w:val="1"/>
          <w:numId w:val="0"/>
        </w:numPr>
        <w:spacing w:line="360" w:lineRule="auto"/>
        <w:ind w:left="567" w:hanging="567"/>
        <w:jc w:val="left"/>
        <w:rPr>
          <w:rFonts w:hint="eastAsia"/>
          <w:sz w:val="21"/>
          <w:szCs w:val="21"/>
        </w:rPr>
      </w:pPr>
      <w:bookmarkStart w:id="4" w:name="_Toc417566432"/>
      <w:bookmarkStart w:id="5" w:name="_Toc414347857"/>
      <w:bookmarkStart w:id="6" w:name="_Toc477248550"/>
      <w:r>
        <w:rPr>
          <w:rFonts w:hint="eastAsia"/>
          <w:b w:val="0"/>
          <w:bCs w:val="0"/>
          <w:sz w:val="21"/>
          <w:szCs w:val="21"/>
        </w:rPr>
        <w:t>采购</w:t>
      </w:r>
      <w:bookmarkEnd w:id="4"/>
      <w:bookmarkEnd w:id="5"/>
      <w:r>
        <w:rPr>
          <w:rFonts w:hint="eastAsia"/>
          <w:b w:val="0"/>
          <w:bCs w:val="0"/>
          <w:sz w:val="21"/>
          <w:szCs w:val="21"/>
        </w:rPr>
        <w:t>清单</w:t>
      </w:r>
      <w:bookmarkEnd w:id="6"/>
    </w:p>
    <w:tbl>
      <w:tblPr>
        <w:tblW w:w="8475" w:type="dxa"/>
        <w:jc w:val="center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5526"/>
        <w:gridCol w:w="992"/>
        <w:gridCol w:w="1134"/>
      </w:tblGrid>
      <w:tr w:rsidR="0087152F" w:rsidTr="0087152F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2F" w:rsidRDefault="008715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</w:tr>
      <w:tr w:rsidR="0087152F" w:rsidTr="0087152F">
        <w:trPr>
          <w:trHeight w:val="35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石英晶体微天平分析仪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</w:tbl>
    <w:p w:rsidR="0087152F" w:rsidRDefault="0087152F" w:rsidP="0087152F">
      <w:pPr>
        <w:pStyle w:val="2"/>
        <w:numPr>
          <w:ilvl w:val="1"/>
          <w:numId w:val="0"/>
        </w:numPr>
        <w:spacing w:line="360" w:lineRule="auto"/>
        <w:ind w:left="567" w:hanging="567"/>
        <w:jc w:val="left"/>
        <w:rPr>
          <w:rFonts w:ascii="宋体" w:hAnsi="宋体" w:cs="宋体" w:hint="eastAsia"/>
          <w:sz w:val="21"/>
          <w:szCs w:val="21"/>
        </w:rPr>
      </w:pPr>
      <w:bookmarkStart w:id="7" w:name="_Toc477248551"/>
      <w:bookmarkStart w:id="8" w:name="_Toc417566433"/>
      <w:bookmarkStart w:id="9" w:name="_Toc414347862"/>
      <w:bookmarkStart w:id="10" w:name="_Toc405470380"/>
      <w:bookmarkStart w:id="11" w:name="_Toc217446094"/>
      <w:bookmarkStart w:id="12" w:name="_Toc308116285"/>
      <w:bookmarkStart w:id="13" w:name="_Toc295392031"/>
      <w:bookmarkStart w:id="14" w:name="_Toc343513803"/>
      <w:bookmarkStart w:id="15" w:name="_Toc303150932"/>
      <w:bookmarkStart w:id="16" w:name="_Toc249194650"/>
      <w:bookmarkStart w:id="17" w:name="_Toc273336187"/>
      <w:bookmarkStart w:id="18" w:name="_Toc301782771"/>
      <w:bookmarkStart w:id="19" w:name="_Toc301782789"/>
      <w:bookmarkStart w:id="20" w:name="_Toc249366050"/>
      <w:bookmarkStart w:id="21" w:name="_Toc276718522"/>
      <w:r>
        <w:rPr>
          <w:rFonts w:hint="eastAsia"/>
          <w:b w:val="0"/>
          <w:bCs w:val="0"/>
          <w:sz w:val="21"/>
          <w:szCs w:val="21"/>
        </w:rPr>
        <w:t>技术参数及要求</w:t>
      </w:r>
      <w:bookmarkEnd w:id="7"/>
      <w:bookmarkEnd w:id="8"/>
      <w:bookmarkEnd w:id="9"/>
    </w:p>
    <w:tbl>
      <w:tblPr>
        <w:tblW w:w="862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1844"/>
        <w:gridCol w:w="6099"/>
      </w:tblGrid>
      <w:tr w:rsidR="0087152F" w:rsidTr="008715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2F" w:rsidRDefault="0087152F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2F" w:rsidRDefault="0087152F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产品名称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2F" w:rsidRDefault="0087152F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技术参数及要求</w:t>
            </w:r>
          </w:p>
        </w:tc>
      </w:tr>
      <w:tr w:rsidR="0087152F" w:rsidTr="0087152F">
        <w:trPr>
          <w:trHeight w:val="4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石英晶体微天平分析仪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2F" w:rsidRDefault="0087152F">
            <w:r>
              <w:rPr>
                <w:b/>
                <w:bCs/>
              </w:rPr>
              <w:t xml:space="preserve">1. </w:t>
            </w:r>
            <w:r>
              <w:rPr>
                <w:rFonts w:hint="eastAsia"/>
                <w:b/>
                <w:bCs/>
              </w:rPr>
              <w:t>工作条件：</w:t>
            </w:r>
            <w:r>
              <w:rPr>
                <w:rFonts w:hint="eastAsia"/>
              </w:rPr>
              <w:t>电源电压：</w:t>
            </w:r>
            <w:r>
              <w:t>220V</w:t>
            </w:r>
            <w:r>
              <w:rPr>
                <w:rFonts w:hint="eastAsia"/>
              </w:rPr>
              <w:t>，</w:t>
            </w:r>
            <w:r>
              <w:t>50</w:t>
            </w:r>
            <w:r>
              <w:rPr>
                <w:rFonts w:hint="eastAsia"/>
              </w:rPr>
              <w:t>赫兹单相交流电</w:t>
            </w:r>
          </w:p>
          <w:p w:rsidR="0087152F" w:rsidRDefault="0087152F">
            <w:pPr>
              <w:rPr>
                <w:b/>
                <w:bCs/>
              </w:rPr>
            </w:pPr>
          </w:p>
          <w:p w:rsidR="0087152F" w:rsidRDefault="0087152F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rFonts w:hint="eastAsia"/>
                <w:b/>
              </w:rPr>
              <w:t>传感器和样品处理系统</w:t>
            </w:r>
            <w:r>
              <w:rPr>
                <w:b/>
              </w:rPr>
              <w:t>:</w:t>
            </w:r>
          </w:p>
          <w:p w:rsidR="0087152F" w:rsidRDefault="0087152F">
            <w:r>
              <w:t>2.1</w:t>
            </w:r>
            <w:r>
              <w:rPr>
                <w:rFonts w:hint="eastAsia"/>
              </w:rPr>
              <w:t>传感器或者流动池数量：</w:t>
            </w:r>
            <w:r>
              <w:rPr>
                <w:rFonts w:ascii="宋体" w:hAnsi="宋体" w:hint="eastAsia"/>
                <w:sz w:val="24"/>
              </w:rPr>
              <w:t>≥</w:t>
            </w:r>
            <w:r>
              <w:t>1</w:t>
            </w:r>
          </w:p>
          <w:p w:rsidR="0087152F" w:rsidRDefault="0087152F">
            <w:r>
              <w:t>2.2</w:t>
            </w:r>
            <w:r>
              <w:rPr>
                <w:rFonts w:hint="eastAsia"/>
              </w:rPr>
              <w:t>传感器上方体积：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t>80μL</w:t>
            </w:r>
          </w:p>
          <w:p w:rsidR="0087152F" w:rsidRDefault="0087152F">
            <w:pPr>
              <w:ind w:right="113"/>
            </w:pPr>
            <w:r>
              <w:t>2.3</w:t>
            </w:r>
            <w:r>
              <w:rPr>
                <w:rFonts w:hint="eastAsia"/>
              </w:rPr>
              <w:t>最小样品体积：</w:t>
            </w:r>
            <w:r>
              <w:rPr>
                <w:rFonts w:ascii="宋体" w:hAnsi="宋体" w:hint="eastAsia"/>
                <w:sz w:val="24"/>
              </w:rPr>
              <w:t>≤400</w:t>
            </w:r>
            <w:r>
              <w:t>μL</w:t>
            </w:r>
          </w:p>
          <w:p w:rsidR="0087152F" w:rsidRDefault="0087152F">
            <w:pPr>
              <w:ind w:right="113"/>
            </w:pPr>
            <w:r>
              <w:t>2.4</w:t>
            </w:r>
            <w:r>
              <w:rPr>
                <w:rFonts w:hint="eastAsia"/>
              </w:rPr>
              <w:t>工作温度：</w:t>
            </w:r>
            <w:r>
              <w:t>15-45</w:t>
            </w:r>
            <w:r>
              <w:rPr>
                <w:rFonts w:hint="eastAsia"/>
              </w:rPr>
              <w:t>℃，由软件控制</w:t>
            </w:r>
          </w:p>
          <w:p w:rsidR="0087152F" w:rsidRDefault="0087152F">
            <w:pPr>
              <w:ind w:right="113"/>
            </w:pPr>
            <w:r>
              <w:rPr>
                <w:rFonts w:hint="eastAsia"/>
              </w:rPr>
              <w:t>★</w:t>
            </w:r>
            <w:r>
              <w:t>2.5</w:t>
            </w:r>
            <w:r>
              <w:rPr>
                <w:rFonts w:hint="eastAsia"/>
              </w:rPr>
              <w:t>温度稳定性为</w:t>
            </w:r>
            <w:r>
              <w:t>±0.02</w:t>
            </w:r>
            <w:r>
              <w:rPr>
                <w:rFonts w:hint="eastAsia"/>
              </w:rPr>
              <w:t>℃</w:t>
            </w:r>
          </w:p>
          <w:p w:rsidR="0087152F" w:rsidRDefault="0087152F"/>
          <w:p w:rsidR="0087152F" w:rsidRDefault="0087152F">
            <w:r>
              <w:t>3.</w:t>
            </w:r>
            <w:r>
              <w:rPr>
                <w:rFonts w:hint="eastAsia"/>
              </w:rPr>
              <w:t>样品台：</w:t>
            </w:r>
          </w:p>
          <w:p w:rsidR="0087152F" w:rsidRDefault="0087152F">
            <w:r>
              <w:rPr>
                <w:sz w:val="20"/>
                <w:szCs w:val="20"/>
              </w:rPr>
              <w:t>#</w:t>
            </w:r>
            <w:r>
              <w:t>3.1</w:t>
            </w:r>
            <w:r>
              <w:rPr>
                <w:rFonts w:hint="eastAsia"/>
              </w:rPr>
              <w:t>独立式样品台，兼容多种模块</w:t>
            </w:r>
          </w:p>
          <w:p w:rsidR="0087152F" w:rsidRDefault="0087152F">
            <w:r>
              <w:t xml:space="preserve">3.2 </w:t>
            </w:r>
            <w:r>
              <w:rPr>
                <w:rFonts w:hint="eastAsia"/>
              </w:rPr>
              <w:t>尺寸：</w:t>
            </w:r>
            <w:r>
              <w:t>5cm*10cm*15cm</w:t>
            </w:r>
            <w:r>
              <w:rPr>
                <w:rFonts w:hint="eastAsia"/>
              </w:rPr>
              <w:t>，确保与诸如光学显微镜、</w:t>
            </w:r>
            <w:proofErr w:type="gramStart"/>
            <w:r>
              <w:rPr>
                <w:rFonts w:hint="eastAsia"/>
              </w:rPr>
              <w:t>椭偏仪</w:t>
            </w:r>
            <w:proofErr w:type="gramEnd"/>
            <w:r>
              <w:rPr>
                <w:rFonts w:hint="eastAsia"/>
              </w:rPr>
              <w:t>等进行联用</w:t>
            </w:r>
          </w:p>
          <w:p w:rsidR="0087152F" w:rsidRDefault="0087152F"/>
          <w:p w:rsidR="0087152F" w:rsidRDefault="0087152F">
            <w:r>
              <w:rPr>
                <w:b/>
              </w:rPr>
              <w:t xml:space="preserve">4. </w:t>
            </w:r>
            <w:r>
              <w:rPr>
                <w:rFonts w:hint="eastAsia"/>
                <w:b/>
              </w:rPr>
              <w:t>频率和耗散因子特性</w:t>
            </w:r>
            <w:r>
              <w:t>:</w:t>
            </w:r>
          </w:p>
          <w:p w:rsidR="0087152F" w:rsidRDefault="0087152F">
            <w:r>
              <w:t>4.1</w:t>
            </w:r>
            <w:r>
              <w:rPr>
                <w:rFonts w:hint="eastAsia"/>
              </w:rPr>
              <w:t>基频：</w:t>
            </w:r>
            <w:r>
              <w:rPr>
                <w:rFonts w:ascii="宋体" w:hAnsi="宋体" w:hint="eastAsia"/>
                <w:sz w:val="24"/>
              </w:rPr>
              <w:t>≥</w:t>
            </w:r>
            <w:r>
              <w:t>5 MHz</w:t>
            </w:r>
          </w:p>
          <w:p w:rsidR="0087152F" w:rsidRDefault="0087152F">
            <w:r>
              <w:rPr>
                <w:rFonts w:hint="eastAsia"/>
              </w:rPr>
              <w:t>★</w:t>
            </w:r>
            <w:r>
              <w:t>4.2</w:t>
            </w:r>
            <w:r>
              <w:rPr>
                <w:rFonts w:hint="eastAsia"/>
              </w:rPr>
              <w:t>芯片直径</w:t>
            </w:r>
            <w:r>
              <w:rPr>
                <w:rFonts w:ascii="宋体" w:hAnsi="宋体" w:hint="eastAsia"/>
                <w:sz w:val="24"/>
              </w:rPr>
              <w:t>≥</w:t>
            </w:r>
            <w:r>
              <w:t>14mm</w:t>
            </w:r>
            <w:r>
              <w:rPr>
                <w:rFonts w:hint="eastAsia"/>
              </w:rPr>
              <w:t>，</w:t>
            </w:r>
          </w:p>
          <w:p w:rsidR="0087152F" w:rsidRDefault="0087152F">
            <w:r>
              <w:t>4.3</w:t>
            </w:r>
            <w:r>
              <w:rPr>
                <w:rFonts w:hint="eastAsia"/>
              </w:rPr>
              <w:t>芯片厚度</w:t>
            </w:r>
            <w:r>
              <w:rPr>
                <w:rFonts w:ascii="宋体" w:hAnsi="宋体" w:hint="eastAsia"/>
                <w:sz w:val="24"/>
              </w:rPr>
              <w:t>≥</w:t>
            </w:r>
            <w:r>
              <w:t>300nm</w:t>
            </w:r>
            <w:r>
              <w:rPr>
                <w:rFonts w:hint="eastAsia"/>
              </w:rPr>
              <w:t>，</w:t>
            </w:r>
          </w:p>
          <w:p w:rsidR="0087152F" w:rsidRDefault="0087152F">
            <w:r>
              <w:rPr>
                <w:sz w:val="20"/>
                <w:szCs w:val="20"/>
              </w:rPr>
              <w:t xml:space="preserve"># </w:t>
            </w:r>
            <w:r>
              <w:t>4.3</w:t>
            </w:r>
            <w:r>
              <w:rPr>
                <w:rFonts w:hint="eastAsia"/>
              </w:rPr>
              <w:t>芯片设计：无托架，可独立使用</w:t>
            </w:r>
          </w:p>
          <w:p w:rsidR="0087152F" w:rsidRDefault="0087152F">
            <w:r>
              <w:t>4.3</w:t>
            </w:r>
            <w:r>
              <w:rPr>
                <w:rFonts w:hint="eastAsia"/>
              </w:rPr>
              <w:t>芯片种类</w:t>
            </w:r>
            <w:r>
              <w:t xml:space="preserve">: </w:t>
            </w:r>
            <w:r>
              <w:rPr>
                <w:rFonts w:hint="eastAsia"/>
              </w:rPr>
              <w:t>可以提供超过</w:t>
            </w:r>
            <w:r>
              <w:t>100</w:t>
            </w:r>
            <w:r>
              <w:rPr>
                <w:rFonts w:hint="eastAsia"/>
              </w:rPr>
              <w:t>种的表面涂层标准芯片</w:t>
            </w:r>
          </w:p>
          <w:p w:rsidR="0087152F" w:rsidRDefault="0087152F">
            <w:r>
              <w:t>4.4</w:t>
            </w:r>
            <w:r>
              <w:rPr>
                <w:rFonts w:hint="eastAsia"/>
              </w:rPr>
              <w:t>频率范围：</w:t>
            </w:r>
            <w:r>
              <w:t>1-70 MHz</w:t>
            </w:r>
          </w:p>
          <w:p w:rsidR="0087152F" w:rsidRDefault="0087152F">
            <w:pPr>
              <w:rPr>
                <w:sz w:val="24"/>
                <w:lang w:val="en-GB"/>
              </w:rPr>
            </w:pPr>
            <w:r>
              <w:rPr>
                <w:rFonts w:hint="eastAsia"/>
              </w:rPr>
              <w:t>★</w:t>
            </w:r>
            <w:r>
              <w:t>4.5</w:t>
            </w:r>
            <w:proofErr w:type="gramStart"/>
            <w:r>
              <w:rPr>
                <w:rFonts w:hint="eastAsia"/>
              </w:rPr>
              <w:t>谐</w:t>
            </w:r>
            <w:proofErr w:type="gramEnd"/>
            <w:r>
              <w:rPr>
                <w:rFonts w:hint="eastAsia"/>
              </w:rPr>
              <w:t>频检测：</w:t>
            </w:r>
            <w:r>
              <w:t xml:space="preserve"> 1</w:t>
            </w:r>
            <w:r>
              <w:rPr>
                <w:rFonts w:hint="eastAsia"/>
              </w:rPr>
              <w:t>、</w:t>
            </w:r>
            <w:r>
              <w:t>3</w:t>
            </w:r>
            <w:r>
              <w:rPr>
                <w:rFonts w:hint="eastAsia"/>
              </w:rPr>
              <w:t>、</w:t>
            </w:r>
            <w:r>
              <w:t>5</w:t>
            </w:r>
            <w:r>
              <w:rPr>
                <w:rFonts w:hint="eastAsia"/>
              </w:rPr>
              <w:t>、</w:t>
            </w:r>
            <w:r>
              <w:t>7</w:t>
            </w:r>
            <w:r>
              <w:rPr>
                <w:rFonts w:hint="eastAsia"/>
              </w:rPr>
              <w:t>、</w:t>
            </w:r>
            <w:r>
              <w:t>9</w:t>
            </w:r>
            <w:r>
              <w:rPr>
                <w:rFonts w:hint="eastAsia"/>
              </w:rPr>
              <w:t>、</w:t>
            </w:r>
            <w:r>
              <w:t>11</w:t>
            </w:r>
            <w:r>
              <w:rPr>
                <w:rFonts w:hint="eastAsia"/>
              </w:rPr>
              <w:t>、</w:t>
            </w:r>
            <w:r>
              <w:t>13</w:t>
            </w:r>
            <w:r>
              <w:rPr>
                <w:rFonts w:hint="eastAsia"/>
              </w:rPr>
              <w:t>倍（需要提供文献证明）</w:t>
            </w:r>
          </w:p>
          <w:p w:rsidR="0087152F" w:rsidRDefault="0087152F">
            <w:r>
              <w:rPr>
                <w:sz w:val="20"/>
                <w:szCs w:val="20"/>
              </w:rPr>
              <w:t>#</w:t>
            </w:r>
            <w:r>
              <w:t>4.6</w:t>
            </w:r>
            <w:r>
              <w:rPr>
                <w:rFonts w:hint="eastAsia"/>
              </w:rPr>
              <w:t>最大时间分辨率，一个传感器、一个频率：每秒不低于</w:t>
            </w:r>
            <w:r>
              <w:t>100</w:t>
            </w:r>
            <w:r>
              <w:rPr>
                <w:rFonts w:hint="eastAsia"/>
              </w:rPr>
              <w:t>个数据点</w:t>
            </w:r>
          </w:p>
          <w:p w:rsidR="0087152F" w:rsidRDefault="0087152F">
            <w:r>
              <w:rPr>
                <w:sz w:val="20"/>
                <w:szCs w:val="20"/>
              </w:rPr>
              <w:t>#</w:t>
            </w:r>
            <w:r>
              <w:t>4.7</w:t>
            </w:r>
            <w:r>
              <w:rPr>
                <w:rFonts w:hint="eastAsia"/>
              </w:rPr>
              <w:t>水中最大质量精度：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t xml:space="preserve">1 </w:t>
            </w:r>
            <w:proofErr w:type="spellStart"/>
            <w:r>
              <w:t>ng</w:t>
            </w:r>
            <w:proofErr w:type="spellEnd"/>
            <w:r>
              <w:t>/cm</w:t>
            </w:r>
            <w:r>
              <w:rPr>
                <w:vertAlign w:val="superscript"/>
              </w:rPr>
              <w:t>2</w:t>
            </w:r>
          </w:p>
          <w:p w:rsidR="0087152F" w:rsidRDefault="0087152F">
            <w:r>
              <w:t>4.8</w:t>
            </w:r>
            <w:r>
              <w:rPr>
                <w:rFonts w:hint="eastAsia"/>
              </w:rPr>
              <w:t>耗散采集方式为</w:t>
            </w:r>
            <w:r>
              <w:t>open-circuit-voltage</w:t>
            </w:r>
            <w:r>
              <w:rPr>
                <w:rFonts w:hint="eastAsia"/>
              </w:rPr>
              <w:t>（</w:t>
            </w:r>
            <w:r>
              <w:t>OCV</w:t>
            </w:r>
            <w:r>
              <w:rPr>
                <w:rFonts w:hint="eastAsia"/>
              </w:rPr>
              <w:t>）</w:t>
            </w:r>
          </w:p>
          <w:p w:rsidR="0087152F" w:rsidRDefault="0087152F">
            <w:r>
              <w:t>4.9</w:t>
            </w:r>
            <w:r>
              <w:rPr>
                <w:rFonts w:hint="eastAsia"/>
              </w:rPr>
              <w:t>水中最大耗散因子精度：</w:t>
            </w:r>
            <w:r>
              <w:t>0.04×10</w:t>
            </w:r>
            <w:r>
              <w:rPr>
                <w:vertAlign w:val="superscript"/>
              </w:rPr>
              <w:t>-6</w:t>
            </w:r>
          </w:p>
          <w:p w:rsidR="0087152F" w:rsidRDefault="0087152F">
            <w:r>
              <w:rPr>
                <w:rFonts w:ascii="宋体" w:hAnsi="宋体" w:hint="eastAsia"/>
                <w:sz w:val="24"/>
              </w:rPr>
              <w:t>★</w:t>
            </w:r>
            <w:r>
              <w:t>4.10</w:t>
            </w:r>
            <w:r>
              <w:rPr>
                <w:rFonts w:hint="eastAsia"/>
              </w:rPr>
              <w:t>可选光学测试模块，与荧光</w:t>
            </w:r>
            <w:r>
              <w:t>/</w:t>
            </w:r>
            <w:r>
              <w:rPr>
                <w:rFonts w:hint="eastAsia"/>
              </w:rPr>
              <w:t>光学显微镜联用，在测得</w:t>
            </w:r>
            <w:r>
              <w:t>QCMD</w:t>
            </w:r>
            <w:r>
              <w:rPr>
                <w:rFonts w:hint="eastAsia"/>
              </w:rPr>
              <w:t>数据的同时，观察样品的形态变化</w:t>
            </w:r>
          </w:p>
          <w:p w:rsidR="0087152F" w:rsidRDefault="0087152F">
            <w:r>
              <w:t xml:space="preserve">4.11 </w:t>
            </w:r>
            <w:r>
              <w:rPr>
                <w:rFonts w:hint="eastAsia"/>
              </w:rPr>
              <w:t>光学测试模块工作距离：</w:t>
            </w:r>
            <w:r>
              <w:t>3.3mm</w:t>
            </w:r>
          </w:p>
          <w:p w:rsidR="0087152F" w:rsidRDefault="0087152F">
            <w:r>
              <w:t xml:space="preserve">4.12 </w:t>
            </w:r>
            <w:r>
              <w:rPr>
                <w:rFonts w:hint="eastAsia"/>
              </w:rPr>
              <w:t>光学测试模块样品台与物镜距离：</w:t>
            </w:r>
            <w:r>
              <w:t>35mm</w:t>
            </w:r>
          </w:p>
          <w:p w:rsidR="0087152F" w:rsidRDefault="0087152F">
            <w:r>
              <w:lastRenderedPageBreak/>
              <w:t>4.13</w:t>
            </w:r>
            <w:r>
              <w:rPr>
                <w:rFonts w:hint="eastAsia"/>
              </w:rPr>
              <w:t>光学测试模块尺寸：</w:t>
            </w:r>
            <w:r>
              <w:t>32mm*35mm*63mm</w:t>
            </w:r>
            <w:r>
              <w:rPr>
                <w:rFonts w:hint="eastAsia"/>
              </w:rPr>
              <w:t>，以保证能放置在显微镜载物台上。</w:t>
            </w:r>
          </w:p>
          <w:p w:rsidR="0087152F" w:rsidRDefault="0087152F">
            <w:r>
              <w:rPr>
                <w:sz w:val="20"/>
                <w:szCs w:val="20"/>
              </w:rPr>
              <w:t>#</w:t>
            </w:r>
            <w:r>
              <w:t>4.14</w:t>
            </w:r>
            <w:r>
              <w:rPr>
                <w:rFonts w:hint="eastAsia"/>
              </w:rPr>
              <w:t>可选</w:t>
            </w:r>
            <w:proofErr w:type="gramStart"/>
            <w:r>
              <w:rPr>
                <w:rFonts w:hint="eastAsia"/>
              </w:rPr>
              <w:t>配电化</w:t>
            </w:r>
            <w:proofErr w:type="gramEnd"/>
            <w:r>
              <w:rPr>
                <w:rFonts w:hint="eastAsia"/>
              </w:rPr>
              <w:t>学联用模块，与电化学工作站联用，同时测得两种技术的数据</w:t>
            </w:r>
          </w:p>
          <w:p w:rsidR="0087152F" w:rsidRDefault="0087152F">
            <w:r>
              <w:rPr>
                <w:rFonts w:ascii="宋体" w:hAnsi="宋体" w:hint="eastAsia"/>
                <w:sz w:val="24"/>
              </w:rPr>
              <w:t>★</w:t>
            </w:r>
            <w:r>
              <w:t>4.15</w:t>
            </w:r>
            <w:r>
              <w:rPr>
                <w:rFonts w:hint="eastAsia"/>
              </w:rPr>
              <w:t>可选配</w:t>
            </w:r>
            <w:proofErr w:type="gramStart"/>
            <w:r>
              <w:rPr>
                <w:rFonts w:hint="eastAsia"/>
              </w:rPr>
              <w:t>椭</w:t>
            </w:r>
            <w:proofErr w:type="gramEnd"/>
            <w:r>
              <w:rPr>
                <w:rFonts w:hint="eastAsia"/>
              </w:rPr>
              <w:t>偏联用模块，与椭圆偏振仪联用，同时得到两种技术的数据。</w:t>
            </w:r>
          </w:p>
          <w:p w:rsidR="0087152F" w:rsidRDefault="0087152F">
            <w:r>
              <w:rPr>
                <w:sz w:val="20"/>
                <w:szCs w:val="20"/>
              </w:rPr>
              <w:t>#</w:t>
            </w:r>
            <w:r>
              <w:t>4.16</w:t>
            </w:r>
            <w:r>
              <w:rPr>
                <w:rFonts w:hint="eastAsia"/>
              </w:rPr>
              <w:t>可选配高温模块，实现在</w:t>
            </w:r>
            <w:r>
              <w:t>4</w:t>
            </w:r>
            <w:r>
              <w:rPr>
                <w:rFonts w:hint="eastAsia"/>
              </w:rPr>
              <w:t>℃</w:t>
            </w:r>
            <w:r>
              <w:t>-150</w:t>
            </w:r>
            <w:r>
              <w:rPr>
                <w:rFonts w:hint="eastAsia"/>
              </w:rPr>
              <w:t>℃的情况下测试。</w:t>
            </w:r>
          </w:p>
          <w:p w:rsidR="0087152F" w:rsidRDefault="0087152F">
            <w:r>
              <w:rPr>
                <w:sz w:val="20"/>
                <w:szCs w:val="20"/>
              </w:rPr>
              <w:t>#</w:t>
            </w:r>
            <w:r>
              <w:t>4.17</w:t>
            </w:r>
            <w:r>
              <w:rPr>
                <w:rFonts w:hint="eastAsia"/>
              </w:rPr>
              <w:t>可选配湿度模块，实现在湿度可控的条件下测试。</w:t>
            </w:r>
          </w:p>
          <w:p w:rsidR="0087152F" w:rsidRDefault="0087152F">
            <w:r>
              <w:rPr>
                <w:sz w:val="20"/>
                <w:szCs w:val="20"/>
              </w:rPr>
              <w:t>#</w:t>
            </w:r>
            <w:r>
              <w:t>4.18</w:t>
            </w:r>
            <w:r>
              <w:rPr>
                <w:rFonts w:hint="eastAsia"/>
              </w:rPr>
              <w:t>可选配开放模块，实现</w:t>
            </w:r>
            <w:r>
              <w:t>10</w:t>
            </w:r>
            <w:r>
              <w:rPr>
                <w:rFonts w:hint="eastAsia"/>
              </w:rPr>
              <w:t>微升样品的测试。</w:t>
            </w:r>
          </w:p>
          <w:p w:rsidR="0087152F" w:rsidRDefault="0087152F">
            <w:r>
              <w:rPr>
                <w:sz w:val="20"/>
                <w:szCs w:val="20"/>
              </w:rPr>
              <w:t>#</w:t>
            </w:r>
            <w:r>
              <w:t>4.19</w:t>
            </w:r>
            <w:r>
              <w:rPr>
                <w:rFonts w:hint="eastAsia"/>
              </w:rPr>
              <w:t>可选配</w:t>
            </w:r>
            <w:r>
              <w:t>ALD</w:t>
            </w:r>
            <w:r>
              <w:rPr>
                <w:rFonts w:hint="eastAsia"/>
              </w:rPr>
              <w:t>模块，实现高</w:t>
            </w:r>
            <w:r>
              <w:t>/</w:t>
            </w:r>
            <w:r>
              <w:rPr>
                <w:rFonts w:hint="eastAsia"/>
              </w:rPr>
              <w:t>低压环境下的测试。</w:t>
            </w:r>
          </w:p>
          <w:p w:rsidR="0087152F" w:rsidRDefault="0087152F"/>
          <w:p w:rsidR="0087152F" w:rsidRDefault="008715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>
              <w:rPr>
                <w:rFonts w:hint="eastAsia"/>
                <w:b/>
                <w:bCs/>
              </w:rPr>
              <w:t>软件技术指标</w:t>
            </w:r>
          </w:p>
          <w:p w:rsidR="0087152F" w:rsidRDefault="0087152F">
            <w:pPr>
              <w:autoSpaceDE w:val="0"/>
              <w:autoSpaceDN w:val="0"/>
              <w:adjustRightInd w:val="0"/>
              <w:snapToGrid w:val="0"/>
              <w:jc w:val="left"/>
            </w:pPr>
            <w:r>
              <w:t>5.1 PC</w:t>
            </w:r>
            <w:r>
              <w:rPr>
                <w:rFonts w:hint="eastAsia"/>
              </w:rPr>
              <w:t>要求：</w:t>
            </w:r>
            <w:r>
              <w:t>i5-7400</w:t>
            </w:r>
            <w:r>
              <w:rPr>
                <w:rFonts w:hint="eastAsia"/>
              </w:rPr>
              <w:t>处理器，</w:t>
            </w:r>
            <w:r>
              <w:t>8G</w:t>
            </w:r>
            <w:r>
              <w:rPr>
                <w:rFonts w:hint="eastAsia"/>
              </w:rPr>
              <w:t>内存</w:t>
            </w:r>
            <w:r>
              <w:t xml:space="preserve"> 1T</w:t>
            </w:r>
            <w:r>
              <w:rPr>
                <w:rFonts w:hint="eastAsia"/>
              </w:rPr>
              <w:t>硬盘，</w:t>
            </w:r>
            <w:r>
              <w:t>2G</w:t>
            </w:r>
            <w:r>
              <w:rPr>
                <w:rFonts w:hint="eastAsia"/>
              </w:rPr>
              <w:t>独显，</w:t>
            </w:r>
            <w:r>
              <w:t>23</w:t>
            </w:r>
            <w:r>
              <w:rPr>
                <w:rFonts w:hint="eastAsia"/>
              </w:rPr>
              <w:t>英寸显示器</w:t>
            </w:r>
          </w:p>
          <w:p w:rsidR="0087152F" w:rsidRDefault="0087152F">
            <w:pPr>
              <w:autoSpaceDE w:val="0"/>
              <w:autoSpaceDN w:val="0"/>
              <w:adjustRightInd w:val="0"/>
              <w:snapToGrid w:val="0"/>
              <w:jc w:val="left"/>
              <w:rPr>
                <w:lang w:val="en-GB"/>
              </w:rPr>
            </w:pPr>
            <w:r>
              <w:t xml:space="preserve">5.2 </w:t>
            </w:r>
            <w:r>
              <w:rPr>
                <w:rFonts w:hint="eastAsia"/>
              </w:rPr>
              <w:t>数据输入：多个频率和耗散因子数据</w:t>
            </w:r>
            <w:r>
              <w:br/>
            </w:r>
            <w:r>
              <w:rPr>
                <w:sz w:val="20"/>
                <w:szCs w:val="20"/>
              </w:rPr>
              <w:t>#</w:t>
            </w:r>
            <w:r>
              <w:t xml:space="preserve">5.3 </w:t>
            </w:r>
            <w:r>
              <w:rPr>
                <w:rFonts w:hint="eastAsia"/>
              </w:rPr>
              <w:t>数据输出：</w:t>
            </w:r>
            <w:proofErr w:type="spellStart"/>
            <w:r>
              <w:t>Sauerbrey</w:t>
            </w:r>
            <w:proofErr w:type="spellEnd"/>
            <w:r>
              <w:rPr>
                <w:rFonts w:hint="eastAsia"/>
              </w:rPr>
              <w:t>质量和厚度、</w:t>
            </w:r>
            <w:r>
              <w:t>Voigt</w:t>
            </w:r>
            <w:r>
              <w:rPr>
                <w:rFonts w:hint="eastAsia"/>
              </w:rPr>
              <w:t>拟合质量和厚度、</w:t>
            </w:r>
            <w:r>
              <w:t>Voigt</w:t>
            </w:r>
            <w:r>
              <w:rPr>
                <w:rFonts w:hint="eastAsia"/>
              </w:rPr>
              <w:t>拟合粘度和剪切模量</w:t>
            </w:r>
            <w:r>
              <w:t xml:space="preserve"> </w:t>
            </w:r>
          </w:p>
          <w:p w:rsidR="0087152F" w:rsidRDefault="0087152F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t>5.4</w:t>
            </w:r>
            <w:r>
              <w:rPr>
                <w:rFonts w:hint="eastAsia"/>
              </w:rPr>
              <w:t>数据输入</w:t>
            </w:r>
            <w:r>
              <w:t>/</w:t>
            </w:r>
            <w:r>
              <w:rPr>
                <w:rFonts w:hint="eastAsia"/>
              </w:rPr>
              <w:t>输出格式：</w:t>
            </w:r>
            <w:r>
              <w:t>Excel</w:t>
            </w:r>
            <w:r>
              <w:rPr>
                <w:rFonts w:hint="eastAsia"/>
              </w:rPr>
              <w:t>，</w:t>
            </w:r>
            <w:r>
              <w:t>BMP</w:t>
            </w:r>
            <w:r>
              <w:rPr>
                <w:rFonts w:hint="eastAsia"/>
              </w:rPr>
              <w:t>，</w:t>
            </w:r>
            <w:r>
              <w:t xml:space="preserve"> JPG</w:t>
            </w:r>
            <w:r>
              <w:rPr>
                <w:rFonts w:hint="eastAsia"/>
              </w:rPr>
              <w:t>，</w:t>
            </w:r>
            <w:r>
              <w:t>WMF</w:t>
            </w:r>
            <w:r>
              <w:rPr>
                <w:rFonts w:hint="eastAsia"/>
              </w:rPr>
              <w:t>等</w:t>
            </w:r>
          </w:p>
        </w:tc>
      </w:tr>
    </w:tbl>
    <w:p w:rsidR="0087152F" w:rsidRDefault="0087152F" w:rsidP="0087152F">
      <w:pPr>
        <w:pStyle w:val="2"/>
        <w:numPr>
          <w:ilvl w:val="1"/>
          <w:numId w:val="0"/>
        </w:numPr>
        <w:spacing w:line="360" w:lineRule="auto"/>
        <w:ind w:left="567" w:hanging="567"/>
        <w:jc w:val="left"/>
        <w:rPr>
          <w:rFonts w:ascii="宋体" w:hAnsi="宋体" w:cs="宋体" w:hint="eastAsia"/>
          <w:sz w:val="21"/>
          <w:szCs w:val="21"/>
        </w:rPr>
      </w:pPr>
      <w:bookmarkStart w:id="22" w:name="_Toc477248552"/>
      <w:bookmarkEnd w:id="10"/>
      <w:r>
        <w:rPr>
          <w:rFonts w:hint="eastAsia"/>
          <w:b w:val="0"/>
          <w:bCs w:val="0"/>
          <w:sz w:val="21"/>
          <w:szCs w:val="21"/>
        </w:rPr>
        <w:lastRenderedPageBreak/>
        <w:t>★项目履约时间、地点</w:t>
      </w:r>
      <w:bookmarkEnd w:id="22"/>
    </w:p>
    <w:p w:rsidR="0087152F" w:rsidRDefault="0087152F" w:rsidP="0087152F">
      <w:pPr>
        <w:spacing w:line="440" w:lineRule="exact"/>
        <w:ind w:firstLine="403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履约时间：</w:t>
      </w:r>
    </w:p>
    <w:p w:rsidR="0087152F" w:rsidRDefault="0087152F" w:rsidP="0087152F">
      <w:pPr>
        <w:spacing w:line="440" w:lineRule="exact"/>
        <w:ind w:firstLine="403"/>
        <w:rPr>
          <w:szCs w:val="21"/>
        </w:rPr>
      </w:pPr>
      <w:r>
        <w:rPr>
          <w:rFonts w:hint="eastAsia"/>
          <w:szCs w:val="21"/>
        </w:rPr>
        <w:t>国产设备：合同签订后</w:t>
      </w:r>
      <w:r>
        <w:rPr>
          <w:szCs w:val="21"/>
        </w:rPr>
        <w:t>60</w:t>
      </w:r>
      <w:r>
        <w:rPr>
          <w:rFonts w:hint="eastAsia"/>
          <w:szCs w:val="21"/>
        </w:rPr>
        <w:t>天内交货；</w:t>
      </w:r>
    </w:p>
    <w:p w:rsidR="0087152F" w:rsidRDefault="0087152F" w:rsidP="0087152F">
      <w:pPr>
        <w:spacing w:line="440" w:lineRule="exact"/>
        <w:ind w:firstLine="403"/>
        <w:rPr>
          <w:b/>
          <w:szCs w:val="21"/>
        </w:rPr>
      </w:pPr>
      <w:r>
        <w:rPr>
          <w:rFonts w:hint="eastAsia"/>
          <w:szCs w:val="21"/>
        </w:rPr>
        <w:t>进口产品：开具信用证后</w:t>
      </w:r>
      <w:r>
        <w:rPr>
          <w:szCs w:val="21"/>
        </w:rPr>
        <w:t>60</w:t>
      </w:r>
      <w:r>
        <w:rPr>
          <w:rFonts w:hint="eastAsia"/>
          <w:szCs w:val="21"/>
        </w:rPr>
        <w:t>日内交货。</w:t>
      </w:r>
    </w:p>
    <w:p w:rsidR="0087152F" w:rsidRDefault="0087152F" w:rsidP="0087152F">
      <w:pPr>
        <w:spacing w:line="440" w:lineRule="exact"/>
        <w:ind w:firstLine="403"/>
        <w:rPr>
          <w:b/>
          <w:szCs w:val="21"/>
        </w:rPr>
      </w:pPr>
      <w:r>
        <w:rPr>
          <w:rFonts w:hint="eastAsia"/>
          <w:b/>
          <w:szCs w:val="21"/>
        </w:rPr>
        <w:t>履约地点：</w:t>
      </w:r>
    </w:p>
    <w:p w:rsidR="0087152F" w:rsidRDefault="0087152F" w:rsidP="0087152F">
      <w:pPr>
        <w:spacing w:line="440" w:lineRule="exact"/>
        <w:ind w:firstLine="403"/>
        <w:rPr>
          <w:b/>
          <w:szCs w:val="21"/>
        </w:rPr>
      </w:pPr>
      <w:r>
        <w:rPr>
          <w:rFonts w:ascii="宋体" w:hAnsi="宋体" w:hint="eastAsia"/>
          <w:szCs w:val="21"/>
        </w:rPr>
        <w:t>西南交通大学九里校区材料先进技术教育部重点实验室</w:t>
      </w:r>
      <w:r>
        <w:rPr>
          <w:rFonts w:hint="eastAsia"/>
          <w:szCs w:val="21"/>
        </w:rPr>
        <w:t>。</w:t>
      </w:r>
    </w:p>
    <w:p w:rsidR="0087152F" w:rsidRDefault="0087152F" w:rsidP="0087152F">
      <w:pPr>
        <w:pStyle w:val="2"/>
        <w:numPr>
          <w:ilvl w:val="1"/>
          <w:numId w:val="0"/>
        </w:numPr>
        <w:spacing w:line="360" w:lineRule="auto"/>
        <w:ind w:left="567" w:hanging="567"/>
        <w:jc w:val="left"/>
        <w:rPr>
          <w:b w:val="0"/>
          <w:sz w:val="21"/>
          <w:szCs w:val="21"/>
        </w:rPr>
      </w:pPr>
      <w:bookmarkStart w:id="23" w:name="_Toc477248553"/>
      <w:bookmarkStart w:id="24" w:name="_Toc417566437"/>
      <w:r>
        <w:rPr>
          <w:rFonts w:hint="eastAsia"/>
          <w:b w:val="0"/>
          <w:bCs w:val="0"/>
          <w:sz w:val="21"/>
          <w:szCs w:val="21"/>
        </w:rPr>
        <w:t>★付款方式</w:t>
      </w:r>
      <w:bookmarkEnd w:id="23"/>
      <w:bookmarkEnd w:id="24"/>
    </w:p>
    <w:p w:rsidR="0087152F" w:rsidRDefault="0087152F" w:rsidP="0087152F">
      <w:pPr>
        <w:rPr>
          <w:rFonts w:hint="eastAsia"/>
          <w:szCs w:val="21"/>
        </w:rPr>
      </w:pPr>
      <w:bookmarkStart w:id="25" w:name="_Toc417566438"/>
      <w:r>
        <w:rPr>
          <w:rFonts w:hint="eastAsia"/>
          <w:szCs w:val="21"/>
        </w:rPr>
        <w:t>国产设备：</w:t>
      </w:r>
    </w:p>
    <w:p w:rsidR="0087152F" w:rsidRDefault="0087152F" w:rsidP="0087152F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分期付款，第一期，合同签署后支付合同总额的</w:t>
      </w:r>
      <w:r>
        <w:rPr>
          <w:szCs w:val="21"/>
        </w:rPr>
        <w:t>60%</w:t>
      </w:r>
      <w:r>
        <w:rPr>
          <w:rFonts w:hint="eastAsia"/>
          <w:szCs w:val="21"/>
        </w:rPr>
        <w:t>；第二期，货到验收合格，在成交供应商支付采购人</w:t>
      </w:r>
      <w:r>
        <w:rPr>
          <w:szCs w:val="21"/>
        </w:rPr>
        <w:t>5%</w:t>
      </w:r>
      <w:r>
        <w:rPr>
          <w:rFonts w:hint="eastAsia"/>
          <w:szCs w:val="21"/>
        </w:rPr>
        <w:t>的质保金后十个工作日内，采购人支付合同总额的</w:t>
      </w:r>
      <w:r>
        <w:rPr>
          <w:szCs w:val="21"/>
        </w:rPr>
        <w:t>40%</w:t>
      </w:r>
      <w:r>
        <w:rPr>
          <w:rFonts w:hint="eastAsia"/>
          <w:szCs w:val="21"/>
        </w:rPr>
        <w:t>；第三期，正常运行一年后退还质保金；</w:t>
      </w:r>
    </w:p>
    <w:p w:rsidR="0087152F" w:rsidRDefault="0087152F" w:rsidP="0087152F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成交供应商需提供增值税发票。</w:t>
      </w:r>
    </w:p>
    <w:p w:rsidR="0087152F" w:rsidRDefault="0087152F" w:rsidP="0087152F">
      <w:pPr>
        <w:rPr>
          <w:szCs w:val="21"/>
        </w:rPr>
      </w:pPr>
    </w:p>
    <w:p w:rsidR="0087152F" w:rsidRDefault="0087152F" w:rsidP="0087152F">
      <w:pPr>
        <w:rPr>
          <w:szCs w:val="21"/>
        </w:rPr>
      </w:pPr>
      <w:r>
        <w:rPr>
          <w:rFonts w:hint="eastAsia"/>
          <w:szCs w:val="21"/>
        </w:rPr>
        <w:t>进口产品：</w:t>
      </w:r>
    </w:p>
    <w:p w:rsidR="0087152F" w:rsidRDefault="0087152F" w:rsidP="0087152F">
      <w:pPr>
        <w:spacing w:line="440" w:lineRule="exact"/>
        <w:ind w:firstLineChars="200" w:firstLine="420"/>
        <w:rPr>
          <w:szCs w:val="21"/>
        </w:rPr>
      </w:pPr>
      <w:r>
        <w:rPr>
          <w:rFonts w:hAnsi="宋体" w:hint="eastAsia"/>
          <w:szCs w:val="21"/>
          <w:lang w:val="en-GB"/>
        </w:rPr>
        <w:t>采用信用证</w:t>
      </w:r>
      <w:r>
        <w:rPr>
          <w:rFonts w:hAnsi="宋体"/>
          <w:szCs w:val="21"/>
          <w:lang w:val="en-GB"/>
        </w:rPr>
        <w:t>L/C</w:t>
      </w:r>
      <w:r>
        <w:rPr>
          <w:rFonts w:hAnsi="宋体" w:hint="eastAsia"/>
          <w:szCs w:val="21"/>
          <w:lang w:val="en-GB"/>
        </w:rPr>
        <w:t>方式支付，不迟于装运前</w:t>
      </w:r>
      <w:r>
        <w:rPr>
          <w:rFonts w:hAnsi="宋体"/>
          <w:szCs w:val="21"/>
          <w:lang w:val="en-GB"/>
        </w:rPr>
        <w:t>30</w:t>
      </w:r>
      <w:r>
        <w:rPr>
          <w:rFonts w:hAnsi="宋体" w:hint="eastAsia"/>
          <w:szCs w:val="21"/>
          <w:lang w:val="en-GB"/>
        </w:rPr>
        <w:t>天开具以卖方为受益人、金额为装运货物全额的不可撤销信用证。凭运单收取</w:t>
      </w:r>
      <w:r>
        <w:rPr>
          <w:rFonts w:hAnsi="宋体"/>
          <w:szCs w:val="21"/>
          <w:lang w:val="en-GB"/>
        </w:rPr>
        <w:t>90%</w:t>
      </w:r>
      <w:r>
        <w:rPr>
          <w:rFonts w:hAnsi="宋体" w:hint="eastAsia"/>
          <w:szCs w:val="21"/>
          <w:lang w:val="en-GB"/>
        </w:rPr>
        <w:t>，余款凭采购人签字盖章的验收报告收取。</w:t>
      </w:r>
    </w:p>
    <w:p w:rsidR="0087152F" w:rsidRDefault="0087152F" w:rsidP="0087152F">
      <w:pPr>
        <w:pStyle w:val="2"/>
        <w:numPr>
          <w:ilvl w:val="1"/>
          <w:numId w:val="0"/>
        </w:numPr>
        <w:spacing w:line="360" w:lineRule="auto"/>
        <w:ind w:left="567" w:hanging="567"/>
        <w:jc w:val="left"/>
        <w:rPr>
          <w:sz w:val="21"/>
          <w:szCs w:val="21"/>
        </w:rPr>
      </w:pPr>
      <w:bookmarkStart w:id="26" w:name="_Toc477248554"/>
      <w:bookmarkEnd w:id="25"/>
      <w:r>
        <w:rPr>
          <w:rFonts w:hint="eastAsia"/>
          <w:b w:val="0"/>
          <w:bCs w:val="0"/>
          <w:sz w:val="21"/>
          <w:szCs w:val="21"/>
        </w:rPr>
        <w:lastRenderedPageBreak/>
        <w:t>服务要求</w:t>
      </w:r>
      <w:bookmarkEnd w:id="26"/>
    </w:p>
    <w:tbl>
      <w:tblPr>
        <w:tblW w:w="8475" w:type="dxa"/>
        <w:tblLayout w:type="fixed"/>
        <w:tblLook w:val="04A0"/>
      </w:tblPr>
      <w:tblGrid>
        <w:gridCol w:w="674"/>
        <w:gridCol w:w="1562"/>
        <w:gridCol w:w="6239"/>
      </w:tblGrid>
      <w:tr w:rsidR="0087152F" w:rsidTr="00871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服务要求标准</w:t>
            </w:r>
          </w:p>
        </w:tc>
      </w:tr>
      <w:tr w:rsidR="0087152F" w:rsidTr="00871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服务要求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numPr>
                <w:ins w:id="27" w:author="AAA" w:date="2017-10-16T17:56:00Z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1、技术文件：应提供全套、完整的书面技术资料，包括仪器说明书、操作手册、简单维修说明等。</w:t>
            </w:r>
          </w:p>
          <w:p w:rsidR="0087152F" w:rsidRDefault="0087152F">
            <w:pPr>
              <w:numPr>
                <w:ins w:id="28" w:author="AAA" w:date="2017-10-16T17:56:00Z"/>
              </w:num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、设备安装、调试和验收：在合同生效后应向用户提供详细的安装要求并提供技术咨询；在仪器到达前，供应商应通知用户水、电、气及其他仪器等必备辅助设施的具体要求，从而让用户提前做好仪器安装准备。仪器到达用户所在地，在接到用户通知后一周内进行安装调试，直至通过验收。</w:t>
            </w:r>
          </w:p>
          <w:p w:rsidR="0087152F" w:rsidRDefault="0087152F">
            <w:pPr>
              <w:numPr>
                <w:ins w:id="29" w:author="AAA" w:date="2017-10-16T17:56:00Z"/>
              </w:num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3、技术培训：在用户所在地对仪器使用者2-3人进行仪器操作和维护进行培训，使被培训人员达到能够熟练使用。培训内容包括仪器的技术原理、操作、数据处理、基本维护等。</w:t>
            </w:r>
          </w:p>
          <w:p w:rsidR="0087152F" w:rsidRDefault="0087152F">
            <w:pPr>
              <w:numPr>
                <w:ins w:id="30" w:author="AAA" w:date="2017-10-16T17:56:00Z"/>
              </w:num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4、保修期：提供1年的免费保修,保修期自仪器验收签字之日起计算。保修期间维修及零件更换费用由供应商负担。</w:t>
            </w:r>
          </w:p>
          <w:p w:rsidR="0087152F" w:rsidRDefault="0087152F">
            <w:pPr>
              <w:numPr>
                <w:ins w:id="31" w:author="AAA" w:date="2017-10-16T17:56:00Z"/>
              </w:num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5、维修响应时间：保修期内，在收到用户的维修服务要求后4小时内做出回应，48小时内到达用户现场进行维修，除需进口仪器配件外，应使仪器恢复正常使用。</w:t>
            </w:r>
          </w:p>
          <w:p w:rsidR="0087152F" w:rsidRDefault="0087152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6、</w:t>
            </w:r>
            <w:r>
              <w:rPr>
                <w:rFonts w:hint="eastAsia"/>
              </w:rPr>
              <w:t>投标产品厂商提供</w:t>
            </w:r>
            <w:r>
              <w:t>7</w:t>
            </w:r>
            <w:r>
              <w:rPr>
                <w:rFonts w:hint="eastAsia"/>
              </w:rPr>
              <w:t>×</w:t>
            </w:r>
            <w:r>
              <w:t>24</w:t>
            </w:r>
            <w:r>
              <w:rPr>
                <w:rFonts w:hint="eastAsia"/>
              </w:rPr>
              <w:t>小时的</w:t>
            </w:r>
            <w:r>
              <w:t>400</w:t>
            </w:r>
            <w:r>
              <w:rPr>
                <w:rFonts w:hint="eastAsia"/>
              </w:rPr>
              <w:t>或</w:t>
            </w:r>
            <w:r>
              <w:t>800</w:t>
            </w:r>
            <w:r>
              <w:rPr>
                <w:rFonts w:hint="eastAsia"/>
              </w:rPr>
              <w:t>服务热线电话。</w:t>
            </w:r>
          </w:p>
        </w:tc>
      </w:tr>
      <w:tr w:rsidR="0087152F" w:rsidTr="00871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87152F" w:rsidTr="00871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投标产品质保：设备硬件质保期为1年。</w:t>
            </w:r>
          </w:p>
        </w:tc>
      </w:tr>
      <w:tr w:rsidR="0087152F" w:rsidTr="00871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备品备件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投标人提供的备品备件方案完善、合理且具有针对性</w:t>
            </w:r>
          </w:p>
        </w:tc>
      </w:tr>
      <w:tr w:rsidR="0087152F" w:rsidTr="0087152F">
        <w:trPr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服务体系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技术支持与服务体系健全，组织机构、管理和服务人员针对工程实际配置且合理。 </w:t>
            </w:r>
          </w:p>
        </w:tc>
      </w:tr>
      <w:tr w:rsidR="0087152F" w:rsidTr="00871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响应速度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投标人故障现场服务时间要求：48小时内到达服务现场。服务现场2小时内解决技术故障，24小时内提供备品备件服务。</w:t>
            </w:r>
            <w:r>
              <w:rPr>
                <w:rFonts w:hint="eastAsia"/>
              </w:rPr>
              <w:t>投标产品厂商能够提供</w:t>
            </w:r>
            <w:r>
              <w:t>7</w:t>
            </w:r>
            <w:r>
              <w:rPr>
                <w:rFonts w:hint="eastAsia"/>
              </w:rPr>
              <w:t>×</w:t>
            </w:r>
            <w:r>
              <w:t>24</w:t>
            </w:r>
            <w:r>
              <w:rPr>
                <w:rFonts w:hint="eastAsia"/>
              </w:rPr>
              <w:t>小时的</w:t>
            </w:r>
            <w:r>
              <w:t>400</w:t>
            </w:r>
            <w:r>
              <w:rPr>
                <w:rFonts w:hint="eastAsia"/>
              </w:rPr>
              <w:t>或</w:t>
            </w:r>
            <w:r>
              <w:t>800</w:t>
            </w:r>
            <w:r>
              <w:rPr>
                <w:rFonts w:hint="eastAsia"/>
              </w:rPr>
              <w:t>服务热线电话。</w:t>
            </w:r>
          </w:p>
        </w:tc>
      </w:tr>
      <w:tr w:rsidR="0087152F" w:rsidTr="00871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投标人项目实施人员的学历、职称、资质认证等说明，并提供有效的证明材料；</w:t>
            </w:r>
          </w:p>
        </w:tc>
      </w:tr>
      <w:tr w:rsidR="0087152F" w:rsidTr="00871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kern w:val="0"/>
              </w:rPr>
            </w:pPr>
            <w:r>
              <w:rPr>
                <w:rFonts w:ascii="宋体" w:hAnsi="宋体"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snapToGrid w:val="0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</w:rPr>
              <w:t>投标人培训方案的完整性，包括内容、人员、时间、地点、频次等。</w:t>
            </w:r>
          </w:p>
        </w:tc>
      </w:tr>
      <w:tr w:rsidR="0087152F" w:rsidTr="0087152F">
        <w:trPr>
          <w:trHeight w:val="11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集成实施服务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2F" w:rsidRDefault="008715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</w:tbl>
    <w:p w:rsidR="0087152F" w:rsidRDefault="0087152F" w:rsidP="0087152F">
      <w:pPr>
        <w:pStyle w:val="2"/>
        <w:numPr>
          <w:ilvl w:val="1"/>
          <w:numId w:val="0"/>
        </w:numPr>
        <w:spacing w:line="360" w:lineRule="auto"/>
        <w:ind w:left="567" w:hanging="567"/>
        <w:jc w:val="left"/>
        <w:rPr>
          <w:rFonts w:ascii="宋体" w:hAnsi="宋体" w:cs="宋体" w:hint="eastAsia"/>
          <w:sz w:val="21"/>
          <w:szCs w:val="21"/>
        </w:rPr>
      </w:pPr>
      <w:bookmarkStart w:id="32" w:name="_Toc477248555"/>
      <w:bookmarkStart w:id="33" w:name="_Toc430269229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int="eastAsia"/>
          <w:b w:val="0"/>
          <w:bCs w:val="0"/>
          <w:sz w:val="21"/>
          <w:szCs w:val="21"/>
        </w:rPr>
        <w:lastRenderedPageBreak/>
        <w:t>验收标准</w:t>
      </w:r>
      <w:bookmarkEnd w:id="32"/>
      <w:bookmarkEnd w:id="33"/>
    </w:p>
    <w:p w:rsidR="0087152F" w:rsidRDefault="0087152F" w:rsidP="0087152F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货物到达现场后，供应商应在采购人在场情况下当面开包，共同清点、检查外观，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验货记录，双方签字确认后开始安装调试。</w:t>
      </w:r>
    </w:p>
    <w:p w:rsidR="0087152F" w:rsidRDefault="0087152F" w:rsidP="0087152F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成交供应商应保证货物到达采购人所在地完好无损，如有缺漏、损坏，由供应商负责调换、补齐或赔偿。</w:t>
      </w:r>
    </w:p>
    <w:p w:rsidR="0087152F" w:rsidRDefault="0087152F" w:rsidP="0087152F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87152F" w:rsidRDefault="0087152F" w:rsidP="0087152F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产品技术参数与采购合同一致，性能指标达到规定的标准；</w:t>
      </w:r>
    </w:p>
    <w:p w:rsidR="0087152F" w:rsidRDefault="0087152F" w:rsidP="0087152F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产品技术资料、装箱单、授权文件等资料齐全；</w:t>
      </w:r>
    </w:p>
    <w:p w:rsidR="0087152F" w:rsidRDefault="0087152F" w:rsidP="0087152F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在产品（系统）试运行期间所出现的问题得到解决，并运行正常；</w:t>
      </w:r>
    </w:p>
    <w:p w:rsidR="0087152F" w:rsidRDefault="0087152F" w:rsidP="0087152F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在规定时间内完成交货并验收，并经采购人确认。</w:t>
      </w:r>
    </w:p>
    <w:p w:rsidR="0087152F" w:rsidRDefault="0087152F" w:rsidP="0087152F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>产品在部署调试并试运行符合要求后，才作为最终验收。</w:t>
      </w:r>
    </w:p>
    <w:p w:rsidR="0087152F" w:rsidRDefault="0087152F" w:rsidP="0087152F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采购人对供应商交付的产品（包括质量、技术参数等）进行确认，并出具书面验收意见。</w:t>
      </w:r>
    </w:p>
    <w:p w:rsidR="0087152F" w:rsidRDefault="0087152F" w:rsidP="0087152F">
      <w:pPr>
        <w:pStyle w:val="2"/>
        <w:numPr>
          <w:ilvl w:val="1"/>
          <w:numId w:val="0"/>
        </w:numPr>
        <w:spacing w:line="360" w:lineRule="auto"/>
        <w:ind w:left="567" w:hanging="567"/>
        <w:jc w:val="left"/>
        <w:rPr>
          <w:rFonts w:ascii="宋体" w:hAnsi="宋体" w:hint="eastAsia"/>
          <w:sz w:val="21"/>
          <w:szCs w:val="21"/>
        </w:rPr>
      </w:pPr>
      <w:bookmarkStart w:id="34" w:name="_Toc477248556"/>
      <w:bookmarkStart w:id="35" w:name="_Toc461024576"/>
      <w:r>
        <w:rPr>
          <w:rFonts w:hint="eastAsia"/>
          <w:b w:val="0"/>
          <w:bCs w:val="0"/>
          <w:sz w:val="21"/>
          <w:szCs w:val="21"/>
        </w:rPr>
        <w:t>其他要求</w:t>
      </w:r>
      <w:bookmarkEnd w:id="34"/>
      <w:bookmarkEnd w:id="35"/>
    </w:p>
    <w:p w:rsidR="0087152F" w:rsidRDefault="0087152F" w:rsidP="0087152F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87152F" w:rsidRDefault="0087152F" w:rsidP="0087152F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采购人享有本项目实施过程中产生的知识成果及知识产权。</w:t>
      </w:r>
    </w:p>
    <w:p w:rsidR="0087152F" w:rsidRDefault="0087152F" w:rsidP="0087152F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供应商如欲在项目实施过程中采用自有知识成果，需在响应文件中声明，并提供相关知识产权证明文件。使用</w:t>
      </w:r>
      <w:proofErr w:type="gramStart"/>
      <w:r>
        <w:rPr>
          <w:rFonts w:ascii="宋体" w:hAnsi="宋体" w:hint="eastAsia"/>
          <w:szCs w:val="21"/>
        </w:rPr>
        <w:t>该知识</w:t>
      </w:r>
      <w:proofErr w:type="gramEnd"/>
      <w:r>
        <w:rPr>
          <w:rFonts w:ascii="宋体" w:hAnsi="宋体" w:hint="eastAsia"/>
          <w:szCs w:val="21"/>
        </w:rPr>
        <w:t>成果后，供应商需提供开发接口和开发手册等技术文档，并承诺提供无限期技术支持，采购人享有永久使用权。</w:t>
      </w:r>
    </w:p>
    <w:p w:rsidR="0087152F" w:rsidRDefault="0087152F" w:rsidP="0087152F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如采用供应商所不拥有的知识产权的产品，则在报价中必须包括合法获取该知识产权的相关费用。</w:t>
      </w:r>
      <w:bookmarkStart w:id="36" w:name="_Toc320624224"/>
      <w:bookmarkStart w:id="37" w:name="_Toc338233629"/>
      <w:bookmarkStart w:id="38" w:name="_Toc338233630"/>
      <w:bookmarkStart w:id="39" w:name="_Toc338233631"/>
      <w:bookmarkStart w:id="40" w:name="_Toc338233632"/>
      <w:bookmarkStart w:id="41" w:name="_Toc315871092"/>
      <w:bookmarkStart w:id="42" w:name="_Toc315871128"/>
      <w:bookmarkStart w:id="43" w:name="_Toc315871129"/>
      <w:bookmarkStart w:id="44" w:name="_Toc315871130"/>
      <w:bookmarkStart w:id="45" w:name="_Toc315871131"/>
      <w:bookmarkStart w:id="46" w:name="_Toc315871132"/>
      <w:bookmarkStart w:id="47" w:name="_Toc315871133"/>
      <w:bookmarkStart w:id="48" w:name="_Toc315871134"/>
      <w:bookmarkStart w:id="49" w:name="_Toc315871135"/>
      <w:bookmarkStart w:id="50" w:name="_Toc315871136"/>
      <w:bookmarkStart w:id="51" w:name="_Toc316291610"/>
      <w:bookmarkStart w:id="52" w:name="_Toc316292239"/>
      <w:bookmarkStart w:id="53" w:name="_Toc316291611"/>
      <w:bookmarkStart w:id="54" w:name="_Toc316292240"/>
      <w:bookmarkStart w:id="55" w:name="_Toc316291612"/>
      <w:bookmarkStart w:id="56" w:name="_Toc316292241"/>
      <w:bookmarkStart w:id="57" w:name="_Toc315871139"/>
      <w:bookmarkStart w:id="58" w:name="_Toc315871140"/>
      <w:bookmarkStart w:id="59" w:name="_Toc315871141"/>
      <w:bookmarkStart w:id="60" w:name="_Toc315871223"/>
      <w:bookmarkStart w:id="61" w:name="_Toc315871235"/>
      <w:bookmarkStart w:id="62" w:name="_Toc315871243"/>
      <w:bookmarkStart w:id="63" w:name="_Toc315871247"/>
      <w:bookmarkStart w:id="64" w:name="_Toc315871303"/>
      <w:bookmarkStart w:id="65" w:name="_Toc315871307"/>
      <w:bookmarkStart w:id="66" w:name="_Toc315871311"/>
      <w:bookmarkStart w:id="67" w:name="_Toc315871319"/>
      <w:bookmarkStart w:id="68" w:name="_Toc315871351"/>
      <w:bookmarkStart w:id="69" w:name="_Toc315871357"/>
      <w:bookmarkStart w:id="70" w:name="_Toc315871363"/>
      <w:bookmarkStart w:id="71" w:name="_Toc315871451"/>
      <w:bookmarkStart w:id="72" w:name="_Toc315871452"/>
      <w:bookmarkStart w:id="73" w:name="_Toc315871540"/>
      <w:bookmarkStart w:id="74" w:name="_Toc315871573"/>
      <w:bookmarkStart w:id="75" w:name="_Toc315871574"/>
      <w:bookmarkStart w:id="76" w:name="_Toc315871575"/>
      <w:bookmarkStart w:id="77" w:name="_Toc315871609"/>
      <w:bookmarkStart w:id="78" w:name="_Toc315871619"/>
      <w:bookmarkStart w:id="79" w:name="_Toc315871620"/>
      <w:bookmarkStart w:id="80" w:name="_Toc315871622"/>
      <w:bookmarkStart w:id="81" w:name="_Toc315871623"/>
      <w:bookmarkStart w:id="82" w:name="_Toc315871624"/>
      <w:bookmarkStart w:id="83" w:name="_Toc315871625"/>
      <w:bookmarkStart w:id="84" w:name="_Toc315871626"/>
      <w:bookmarkStart w:id="85" w:name="_Toc315871627"/>
      <w:bookmarkStart w:id="86" w:name="_Toc315871628"/>
      <w:bookmarkStart w:id="87" w:name="_Toc315871629"/>
      <w:bookmarkStart w:id="88" w:name="_Toc315871630"/>
      <w:bookmarkStart w:id="89" w:name="_Toc315871631"/>
      <w:bookmarkStart w:id="90" w:name="_Toc315871632"/>
      <w:bookmarkStart w:id="91" w:name="_Toc315871633"/>
      <w:bookmarkStart w:id="92" w:name="_Toc315871634"/>
      <w:bookmarkStart w:id="93" w:name="_Toc315871635"/>
      <w:bookmarkStart w:id="94" w:name="_Toc315871636"/>
      <w:bookmarkStart w:id="95" w:name="_Toc315871637"/>
      <w:bookmarkStart w:id="96" w:name="_Toc321396066"/>
      <w:bookmarkStart w:id="97" w:name="_Toc323736005"/>
      <w:bookmarkStart w:id="98" w:name="_Toc316475642"/>
      <w:bookmarkStart w:id="99" w:name="_Toc316475738"/>
      <w:bookmarkStart w:id="100" w:name="_Toc316475643"/>
      <w:bookmarkStart w:id="101" w:name="_Toc316475739"/>
      <w:bookmarkStart w:id="102" w:name="_Toc316475644"/>
      <w:bookmarkStart w:id="103" w:name="_Toc316475740"/>
      <w:bookmarkStart w:id="104" w:name="_Toc316475645"/>
      <w:bookmarkStart w:id="105" w:name="_Toc316475741"/>
      <w:bookmarkStart w:id="106" w:name="_Toc338233514"/>
      <w:bookmarkStart w:id="107" w:name="_Toc338233515"/>
      <w:bookmarkStart w:id="108" w:name="_Toc338233516"/>
      <w:bookmarkStart w:id="109" w:name="_Toc338233565"/>
      <w:bookmarkStart w:id="110" w:name="_Toc338233566"/>
      <w:bookmarkStart w:id="111" w:name="_Toc338233567"/>
      <w:bookmarkStart w:id="112" w:name="_Toc338233568"/>
      <w:bookmarkStart w:id="113" w:name="_Toc338233569"/>
      <w:bookmarkStart w:id="114" w:name="_Toc338233621"/>
      <w:bookmarkStart w:id="115" w:name="_Toc338233622"/>
      <w:bookmarkStart w:id="116" w:name="_Toc338233623"/>
      <w:bookmarkStart w:id="117" w:name="_Toc338233624"/>
      <w:bookmarkStart w:id="118" w:name="_Toc338233625"/>
      <w:bookmarkStart w:id="119" w:name="_Toc338233626"/>
      <w:bookmarkStart w:id="120" w:name="_Toc338233627"/>
      <w:bookmarkStart w:id="121" w:name="_Toc338233628"/>
      <w:bookmarkStart w:id="122" w:name="_Toc320624215"/>
      <w:bookmarkStart w:id="123" w:name="_Toc320624216"/>
      <w:bookmarkStart w:id="124" w:name="_Toc320624217"/>
      <w:bookmarkStart w:id="125" w:name="_Toc320624218"/>
      <w:bookmarkStart w:id="126" w:name="_Toc320624219"/>
      <w:bookmarkStart w:id="127" w:name="_Toc320624220"/>
      <w:bookmarkStart w:id="128" w:name="_Toc320624221"/>
      <w:bookmarkStart w:id="129" w:name="_Toc320624222"/>
      <w:bookmarkStart w:id="130" w:name="_Toc320624223"/>
      <w:bookmarkStart w:id="131" w:name="_Toc320624214"/>
      <w:bookmarkStart w:id="132" w:name="_Toc320624213"/>
      <w:bookmarkStart w:id="133" w:name="_Toc320624212"/>
      <w:bookmarkEnd w:id="2"/>
      <w:bookmarkEnd w:id="3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:rsidR="0087152F" w:rsidRDefault="0087152F" w:rsidP="0087152F">
      <w:pPr>
        <w:widowControl/>
        <w:jc w:val="left"/>
        <w:rPr>
          <w:rFonts w:ascii="宋体" w:hAnsi="宋体" w:hint="eastAsia"/>
          <w:b/>
          <w:bCs/>
          <w:spacing w:val="-20"/>
          <w:kern w:val="44"/>
          <w:sz w:val="32"/>
          <w:szCs w:val="32"/>
        </w:rPr>
      </w:pPr>
      <w:r>
        <w:br w:type="page"/>
      </w:r>
    </w:p>
    <w:p w:rsidR="00EB06C8" w:rsidRPr="0087152F" w:rsidRDefault="00EB06C8" w:rsidP="0087152F"/>
    <w:sectPr w:rsidR="00EB06C8" w:rsidRPr="0087152F" w:rsidSect="00F939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FC6" w:rsidRDefault="00034FC6" w:rsidP="00EB06C8">
      <w:r>
        <w:separator/>
      </w:r>
    </w:p>
  </w:endnote>
  <w:endnote w:type="continuationSeparator" w:id="0">
    <w:p w:rsidR="00034FC6" w:rsidRDefault="00034FC6" w:rsidP="00EB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BB" w:rsidRDefault="00E3553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next-textbox:#文本框 1026;mso-fit-shape-to-text:t" inset="0,0,0,0">
            <w:txbxContent>
              <w:p w:rsidR="00C358BB" w:rsidRDefault="00E3553A">
                <w:pPr>
                  <w:pStyle w:val="a4"/>
                </w:pPr>
                <w:fldSimple w:instr=" PAGE  \* MERGEFORMAT ">
                  <w:r w:rsidR="0087152F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FC6" w:rsidRDefault="00034FC6" w:rsidP="00EB06C8">
      <w:r>
        <w:separator/>
      </w:r>
    </w:p>
  </w:footnote>
  <w:footnote w:type="continuationSeparator" w:id="0">
    <w:p w:rsidR="00034FC6" w:rsidRDefault="00034FC6" w:rsidP="00EB0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3E5680C"/>
    <w:multiLevelType w:val="multilevel"/>
    <w:tmpl w:val="13E5680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731513"/>
    <w:multiLevelType w:val="multilevel"/>
    <w:tmpl w:val="2073151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1076D9"/>
    <w:multiLevelType w:val="multilevel"/>
    <w:tmpl w:val="381076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B06679"/>
    <w:multiLevelType w:val="multilevel"/>
    <w:tmpl w:val="38B066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FF8970"/>
    <w:multiLevelType w:val="singleLevel"/>
    <w:tmpl w:val="57FF8970"/>
    <w:lvl w:ilvl="0">
      <w:start w:val="1"/>
      <w:numFmt w:val="chineseCounting"/>
      <w:suff w:val="nothing"/>
      <w:lvlText w:val="（%1）"/>
      <w:lvlJc w:val="left"/>
    </w:lvl>
  </w:abstractNum>
  <w:abstractNum w:abstractNumId="6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8D23D1D"/>
    <w:multiLevelType w:val="singleLevel"/>
    <w:tmpl w:val="58D23D1D"/>
    <w:lvl w:ilvl="0">
      <w:start w:val="3"/>
      <w:numFmt w:val="chineseCounting"/>
      <w:suff w:val="nothing"/>
      <w:lvlText w:val="%1、"/>
      <w:lvlJc w:val="left"/>
    </w:lvl>
  </w:abstractNum>
  <w:abstractNum w:abstractNumId="8">
    <w:nsid w:val="59E842C5"/>
    <w:multiLevelType w:val="singleLevel"/>
    <w:tmpl w:val="64D49B62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color w:val="000000"/>
      </w:rPr>
    </w:lvl>
  </w:abstractNum>
  <w:abstractNum w:abstractNumId="9">
    <w:nsid w:val="59E8495C"/>
    <w:multiLevelType w:val="singleLevel"/>
    <w:tmpl w:val="59E8495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0">
    <w:nsid w:val="59EAF95A"/>
    <w:multiLevelType w:val="singleLevel"/>
    <w:tmpl w:val="C04466C2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b w:val="0"/>
      </w:rPr>
    </w:lvl>
  </w:abstractNum>
  <w:abstractNum w:abstractNumId="11">
    <w:nsid w:val="59EB0512"/>
    <w:multiLevelType w:val="singleLevel"/>
    <w:tmpl w:val="59EB051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>
    <w:nsid w:val="59ED6EE9"/>
    <w:multiLevelType w:val="singleLevel"/>
    <w:tmpl w:val="59ED6E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3">
    <w:nsid w:val="59ED7176"/>
    <w:multiLevelType w:val="singleLevel"/>
    <w:tmpl w:val="A89A8A5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4">
    <w:nsid w:val="59ED71DB"/>
    <w:multiLevelType w:val="singleLevel"/>
    <w:tmpl w:val="59ED71D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>
    <w:nsid w:val="59ED73B1"/>
    <w:multiLevelType w:val="singleLevel"/>
    <w:tmpl w:val="59ED73B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6">
    <w:nsid w:val="59EEF07D"/>
    <w:multiLevelType w:val="singleLevel"/>
    <w:tmpl w:val="59EEF07D"/>
    <w:lvl w:ilvl="0">
      <w:start w:val="1"/>
      <w:numFmt w:val="chineseCounting"/>
      <w:suff w:val="nothing"/>
      <w:lvlText w:val="%1、"/>
      <w:lvlJc w:val="left"/>
    </w:lvl>
  </w:abstractNum>
  <w:abstractNum w:abstractNumId="17">
    <w:nsid w:val="5B482ED0"/>
    <w:multiLevelType w:val="multilevel"/>
    <w:tmpl w:val="5B48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12C1C17"/>
    <w:multiLevelType w:val="multilevel"/>
    <w:tmpl w:val="612C1C17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69D5BA6"/>
    <w:multiLevelType w:val="multilevel"/>
    <w:tmpl w:val="669D5BA6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B44650E"/>
    <w:multiLevelType w:val="multilevel"/>
    <w:tmpl w:val="6B44650E"/>
    <w:lvl w:ilvl="0">
      <w:start w:val="1"/>
      <w:numFmt w:val="decimal"/>
      <w:lvlText w:val="第%1章"/>
      <w:lvlJc w:val="left"/>
      <w:pPr>
        <w:snapToGrid w:val="0"/>
        <w:ind w:left="113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6.%2"/>
      <w:lvlJc w:val="left"/>
      <w:pPr>
        <w:ind w:left="851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japaneseCounting"/>
      <w:lvlText w:val="%8、"/>
      <w:lvlJc w:val="left"/>
      <w:pPr>
        <w:ind w:left="3696" w:hanging="720"/>
      </w:pPr>
      <w:rPr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abstractNum w:abstractNumId="21">
    <w:nsid w:val="6C996B34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CBA332D"/>
    <w:multiLevelType w:val="multilevel"/>
    <w:tmpl w:val="7CBA33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  <w:num w:numId="17">
    <w:abstractNumId w:val="11"/>
  </w:num>
  <w:num w:numId="18">
    <w:abstractNumId w:val="7"/>
  </w:num>
  <w:num w:numId="19">
    <w:abstractNumId w:val="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6C8"/>
    <w:rsid w:val="00024F80"/>
    <w:rsid w:val="00034FC6"/>
    <w:rsid w:val="00051B22"/>
    <w:rsid w:val="00075F67"/>
    <w:rsid w:val="00087718"/>
    <w:rsid w:val="00091015"/>
    <w:rsid w:val="000D1CCA"/>
    <w:rsid w:val="000F2FC9"/>
    <w:rsid w:val="001076F8"/>
    <w:rsid w:val="00137007"/>
    <w:rsid w:val="00137C88"/>
    <w:rsid w:val="00151054"/>
    <w:rsid w:val="001522A2"/>
    <w:rsid w:val="00170A45"/>
    <w:rsid w:val="001C10DE"/>
    <w:rsid w:val="0021473A"/>
    <w:rsid w:val="002179AD"/>
    <w:rsid w:val="00221B37"/>
    <w:rsid w:val="00223A7D"/>
    <w:rsid w:val="00247899"/>
    <w:rsid w:val="0025192D"/>
    <w:rsid w:val="0025240C"/>
    <w:rsid w:val="00282DA2"/>
    <w:rsid w:val="002836D5"/>
    <w:rsid w:val="002C3FB1"/>
    <w:rsid w:val="002D6394"/>
    <w:rsid w:val="002F359F"/>
    <w:rsid w:val="00307003"/>
    <w:rsid w:val="00324D04"/>
    <w:rsid w:val="00331F43"/>
    <w:rsid w:val="003472AE"/>
    <w:rsid w:val="003739B5"/>
    <w:rsid w:val="00391BA1"/>
    <w:rsid w:val="00394233"/>
    <w:rsid w:val="003B6836"/>
    <w:rsid w:val="004021FC"/>
    <w:rsid w:val="0040496D"/>
    <w:rsid w:val="00444F73"/>
    <w:rsid w:val="00455B7B"/>
    <w:rsid w:val="00460708"/>
    <w:rsid w:val="00466523"/>
    <w:rsid w:val="004765C6"/>
    <w:rsid w:val="00492E57"/>
    <w:rsid w:val="00493DF6"/>
    <w:rsid w:val="004A0D81"/>
    <w:rsid w:val="004B6ACF"/>
    <w:rsid w:val="004E7348"/>
    <w:rsid w:val="00516491"/>
    <w:rsid w:val="00531D95"/>
    <w:rsid w:val="00540E4C"/>
    <w:rsid w:val="00543140"/>
    <w:rsid w:val="00586596"/>
    <w:rsid w:val="005B3EC6"/>
    <w:rsid w:val="005B653B"/>
    <w:rsid w:val="005D4774"/>
    <w:rsid w:val="005E15D6"/>
    <w:rsid w:val="005E47DB"/>
    <w:rsid w:val="005F28BE"/>
    <w:rsid w:val="00606C15"/>
    <w:rsid w:val="00621FDB"/>
    <w:rsid w:val="00633C16"/>
    <w:rsid w:val="00651572"/>
    <w:rsid w:val="006748FB"/>
    <w:rsid w:val="006B21D8"/>
    <w:rsid w:val="006C6926"/>
    <w:rsid w:val="006E30E3"/>
    <w:rsid w:val="006E7751"/>
    <w:rsid w:val="007107A6"/>
    <w:rsid w:val="00721FDD"/>
    <w:rsid w:val="00760AEF"/>
    <w:rsid w:val="0077075C"/>
    <w:rsid w:val="00770B98"/>
    <w:rsid w:val="00783EA6"/>
    <w:rsid w:val="007A1DF3"/>
    <w:rsid w:val="007A5E60"/>
    <w:rsid w:val="007B5401"/>
    <w:rsid w:val="007C186F"/>
    <w:rsid w:val="007C30DE"/>
    <w:rsid w:val="007D0416"/>
    <w:rsid w:val="007D4ED0"/>
    <w:rsid w:val="007F78D2"/>
    <w:rsid w:val="00803DB1"/>
    <w:rsid w:val="0080535C"/>
    <w:rsid w:val="00822134"/>
    <w:rsid w:val="0082653B"/>
    <w:rsid w:val="0082760F"/>
    <w:rsid w:val="00830698"/>
    <w:rsid w:val="008402A0"/>
    <w:rsid w:val="0087152F"/>
    <w:rsid w:val="00885450"/>
    <w:rsid w:val="008F34D7"/>
    <w:rsid w:val="008F5366"/>
    <w:rsid w:val="00916EF1"/>
    <w:rsid w:val="009417DE"/>
    <w:rsid w:val="00952EF6"/>
    <w:rsid w:val="0098657E"/>
    <w:rsid w:val="009937E1"/>
    <w:rsid w:val="009F166B"/>
    <w:rsid w:val="00A00BF7"/>
    <w:rsid w:val="00A14058"/>
    <w:rsid w:val="00A2106F"/>
    <w:rsid w:val="00A41D4E"/>
    <w:rsid w:val="00A728C0"/>
    <w:rsid w:val="00AA2710"/>
    <w:rsid w:val="00AF7839"/>
    <w:rsid w:val="00B31DB8"/>
    <w:rsid w:val="00B50418"/>
    <w:rsid w:val="00B63DA5"/>
    <w:rsid w:val="00B948FA"/>
    <w:rsid w:val="00BA0291"/>
    <w:rsid w:val="00BA053C"/>
    <w:rsid w:val="00BA6DDA"/>
    <w:rsid w:val="00BC02EF"/>
    <w:rsid w:val="00BC5675"/>
    <w:rsid w:val="00C358BB"/>
    <w:rsid w:val="00C46D81"/>
    <w:rsid w:val="00C65CB3"/>
    <w:rsid w:val="00C6602D"/>
    <w:rsid w:val="00CD33CE"/>
    <w:rsid w:val="00CD4ECD"/>
    <w:rsid w:val="00D37DD2"/>
    <w:rsid w:val="00D43140"/>
    <w:rsid w:val="00D44DCC"/>
    <w:rsid w:val="00D830BA"/>
    <w:rsid w:val="00D85461"/>
    <w:rsid w:val="00DB22A7"/>
    <w:rsid w:val="00DC01D6"/>
    <w:rsid w:val="00DF2CC3"/>
    <w:rsid w:val="00E04F25"/>
    <w:rsid w:val="00E07B40"/>
    <w:rsid w:val="00E3553A"/>
    <w:rsid w:val="00E47C0D"/>
    <w:rsid w:val="00E72A72"/>
    <w:rsid w:val="00E809F0"/>
    <w:rsid w:val="00E87556"/>
    <w:rsid w:val="00E96583"/>
    <w:rsid w:val="00EA2E7A"/>
    <w:rsid w:val="00EB06C8"/>
    <w:rsid w:val="00EB2137"/>
    <w:rsid w:val="00ED02AD"/>
    <w:rsid w:val="00ED1A3F"/>
    <w:rsid w:val="00EE72F2"/>
    <w:rsid w:val="00F13FA4"/>
    <w:rsid w:val="00F63196"/>
    <w:rsid w:val="00F6369A"/>
    <w:rsid w:val="00F8003D"/>
    <w:rsid w:val="00F808E8"/>
    <w:rsid w:val="00F93926"/>
    <w:rsid w:val="00FA5606"/>
    <w:rsid w:val="00FB2B07"/>
    <w:rsid w:val="00FC08A0"/>
    <w:rsid w:val="00FD4735"/>
    <w:rsid w:val="00FD74C7"/>
    <w:rsid w:val="00FF58D0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B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EB06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unhideWhenUsed/>
    <w:qFormat/>
    <w:rsid w:val="00EB06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unhideWhenUsed/>
    <w:qFormat/>
    <w:rsid w:val="00EB06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EB06C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6C8"/>
    <w:rPr>
      <w:sz w:val="18"/>
      <w:szCs w:val="18"/>
    </w:rPr>
  </w:style>
  <w:style w:type="paragraph" w:styleId="a4">
    <w:name w:val="footer"/>
    <w:basedOn w:val="a"/>
    <w:link w:val="Char0"/>
    <w:unhideWhenUsed/>
    <w:rsid w:val="00EB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06C8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EB06C8"/>
    <w:rPr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EB06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EB06C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EB06C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uiPriority w:val="9"/>
    <w:rsid w:val="00EB06C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B06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2">
    <w:name w:val="批注文字 Char"/>
    <w:link w:val="a6"/>
    <w:qFormat/>
    <w:rsid w:val="00D830BA"/>
    <w:rPr>
      <w:rFonts w:eastAsia="宋体"/>
      <w:sz w:val="18"/>
      <w:szCs w:val="18"/>
    </w:rPr>
  </w:style>
  <w:style w:type="paragraph" w:styleId="a6">
    <w:name w:val="annotation text"/>
    <w:basedOn w:val="a"/>
    <w:link w:val="Char2"/>
    <w:qFormat/>
    <w:rsid w:val="00D830BA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6"/>
    <w:semiHidden/>
    <w:rsid w:val="00D830BA"/>
    <w:rPr>
      <w:rFonts w:ascii="Calibri" w:eastAsia="宋体" w:hAnsi="Calibri" w:cs="Times New Roman"/>
    </w:rPr>
  </w:style>
  <w:style w:type="paragraph" w:styleId="a7">
    <w:name w:val="Normal Indent"/>
    <w:basedOn w:val="a"/>
    <w:link w:val="Char3"/>
    <w:semiHidden/>
    <w:unhideWhenUsed/>
    <w:rsid w:val="001C10DE"/>
    <w:pPr>
      <w:ind w:firstLine="420"/>
    </w:pPr>
    <w:rPr>
      <w:rFonts w:ascii="Times New Roman" w:hAnsi="Times New Roman"/>
      <w:szCs w:val="20"/>
    </w:rPr>
  </w:style>
  <w:style w:type="character" w:customStyle="1" w:styleId="Char3">
    <w:name w:val="正文缩进 Char"/>
    <w:link w:val="a7"/>
    <w:semiHidden/>
    <w:locked/>
    <w:rsid w:val="001C10DE"/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Char4"/>
    <w:uiPriority w:val="99"/>
    <w:semiHidden/>
    <w:unhideWhenUsed/>
    <w:rsid w:val="001C10DE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1C10DE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qFormat/>
    <w:rsid w:val="00D37D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列出段落 Char"/>
    <w:link w:val="aa"/>
    <w:locked/>
    <w:rsid w:val="00822134"/>
    <w:rPr>
      <w:rFonts w:ascii="Calibri" w:hAnsi="Calibri" w:cs="Calibri"/>
    </w:rPr>
  </w:style>
  <w:style w:type="paragraph" w:styleId="aa">
    <w:name w:val="List Paragraph"/>
    <w:basedOn w:val="a"/>
    <w:link w:val="Char5"/>
    <w:qFormat/>
    <w:rsid w:val="00822134"/>
    <w:pPr>
      <w:ind w:firstLineChars="200" w:firstLine="420"/>
    </w:pPr>
    <w:rPr>
      <w:rFonts w:eastAsiaTheme="minorEastAsia" w:cs="Calibri"/>
    </w:rPr>
  </w:style>
  <w:style w:type="character" w:customStyle="1" w:styleId="Char6">
    <w:name w:val="正文文本 Char"/>
    <w:link w:val="ab"/>
    <w:uiPriority w:val="99"/>
    <w:rsid w:val="00EA2E7A"/>
    <w:rPr>
      <w:rFonts w:ascii="华文中宋" w:eastAsia="华文中宋"/>
      <w:bCs/>
      <w:sz w:val="28"/>
    </w:rPr>
  </w:style>
  <w:style w:type="paragraph" w:styleId="ab">
    <w:name w:val="Body Text"/>
    <w:basedOn w:val="a"/>
    <w:link w:val="Char6"/>
    <w:uiPriority w:val="99"/>
    <w:qFormat/>
    <w:rsid w:val="00EA2E7A"/>
    <w:pPr>
      <w:widowControl/>
    </w:pPr>
    <w:rPr>
      <w:rFonts w:ascii="华文中宋" w:eastAsia="华文中宋" w:hAnsiTheme="minorHAnsi" w:cstheme="minorBidi"/>
      <w:bCs/>
      <w:sz w:val="28"/>
    </w:rPr>
  </w:style>
  <w:style w:type="character" w:customStyle="1" w:styleId="Char11">
    <w:name w:val="正文文本 Char1"/>
    <w:basedOn w:val="a0"/>
    <w:link w:val="ab"/>
    <w:uiPriority w:val="99"/>
    <w:semiHidden/>
    <w:rsid w:val="00EA2E7A"/>
    <w:rPr>
      <w:rFonts w:ascii="Calibri" w:eastAsia="宋体" w:hAnsi="Calibri" w:cs="Times New Roman"/>
    </w:rPr>
  </w:style>
  <w:style w:type="paragraph" w:customStyle="1" w:styleId="Style2">
    <w:name w:val="_Style 2"/>
    <w:uiPriority w:val="99"/>
    <w:qFormat/>
    <w:rsid w:val="00EA2E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font41">
    <w:name w:val="font41"/>
    <w:rsid w:val="00FF658A"/>
    <w:rPr>
      <w:rFonts w:ascii="Microsoft YaHei UI" w:eastAsia="Microsoft YaHei UI" w:hAnsi="Microsoft YaHei UI" w:cs="Microsoft YaHei UI" w:hint="eastAsia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426</Words>
  <Characters>2430</Characters>
  <Application>Microsoft Office Word</Application>
  <DocSecurity>0</DocSecurity>
  <Lines>20</Lines>
  <Paragraphs>5</Paragraphs>
  <ScaleCrop>false</ScaleCrop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21</cp:revision>
  <cp:lastPrinted>2017-05-10T03:21:00Z</cp:lastPrinted>
  <dcterms:created xsi:type="dcterms:W3CDTF">2017-05-10T03:10:00Z</dcterms:created>
  <dcterms:modified xsi:type="dcterms:W3CDTF">2017-11-28T07:33:00Z</dcterms:modified>
</cp:coreProperties>
</file>