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A4" w:rsidRPr="0030398D" w:rsidRDefault="00F13FA4" w:rsidP="00F13FA4">
      <w:pPr>
        <w:pStyle w:val="1"/>
        <w:spacing w:line="400" w:lineRule="exact"/>
        <w:ind w:left="283" w:hanging="425"/>
        <w:jc w:val="center"/>
      </w:pPr>
      <w:bookmarkStart w:id="0" w:name="_Toc217446093"/>
      <w:bookmarkStart w:id="1" w:name="_Toc478047685"/>
      <w:bookmarkStart w:id="2" w:name="_Toc316292231"/>
      <w:bookmarkStart w:id="3" w:name="_Toc321382057"/>
      <w:r w:rsidRPr="0030398D">
        <w:rPr>
          <w:rFonts w:hint="eastAsia"/>
        </w:rPr>
        <w:t>技术、商务及其他要求</w:t>
      </w:r>
      <w:bookmarkEnd w:id="0"/>
      <w:bookmarkEnd w:id="1"/>
    </w:p>
    <w:p w:rsidR="00F13FA4" w:rsidRPr="0030398D" w:rsidRDefault="00F13FA4" w:rsidP="00F13FA4">
      <w:pPr>
        <w:pStyle w:val="2"/>
        <w:numPr>
          <w:ilvl w:val="1"/>
          <w:numId w:val="0"/>
        </w:numPr>
        <w:spacing w:line="360" w:lineRule="auto"/>
        <w:ind w:left="567" w:hanging="567"/>
        <w:jc w:val="left"/>
        <w:rPr>
          <w:sz w:val="21"/>
          <w:szCs w:val="21"/>
        </w:rPr>
      </w:pPr>
      <w:bookmarkStart w:id="4" w:name="_Toc414347857"/>
      <w:bookmarkStart w:id="5" w:name="_Toc417566432"/>
      <w:bookmarkStart w:id="6" w:name="_Toc477248550"/>
      <w:r w:rsidRPr="0030398D">
        <w:rPr>
          <w:rFonts w:hint="eastAsia"/>
          <w:sz w:val="21"/>
          <w:szCs w:val="21"/>
        </w:rPr>
        <w:t>采购</w:t>
      </w:r>
      <w:bookmarkEnd w:id="4"/>
      <w:bookmarkEnd w:id="5"/>
      <w:r w:rsidRPr="0030398D">
        <w:rPr>
          <w:rFonts w:hint="eastAsia"/>
          <w:sz w:val="21"/>
          <w:szCs w:val="21"/>
        </w:rPr>
        <w:t>清单</w:t>
      </w:r>
      <w:bookmarkEnd w:id="6"/>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28"/>
        <w:gridCol w:w="992"/>
        <w:gridCol w:w="1134"/>
      </w:tblGrid>
      <w:tr w:rsidR="00F13FA4" w:rsidRPr="0030398D" w:rsidTr="00D57D3A">
        <w:trPr>
          <w:jc w:val="center"/>
        </w:trPr>
        <w:tc>
          <w:tcPr>
            <w:tcW w:w="824" w:type="dxa"/>
            <w:vAlign w:val="center"/>
          </w:tcPr>
          <w:p w:rsidR="00F13FA4" w:rsidRPr="0030398D" w:rsidRDefault="00F13FA4" w:rsidP="00D57D3A">
            <w:pPr>
              <w:rPr>
                <w:b/>
                <w:szCs w:val="21"/>
              </w:rPr>
            </w:pPr>
            <w:r w:rsidRPr="0030398D">
              <w:rPr>
                <w:rFonts w:hint="eastAsia"/>
                <w:b/>
                <w:szCs w:val="21"/>
              </w:rPr>
              <w:t>序号</w:t>
            </w:r>
          </w:p>
        </w:tc>
        <w:tc>
          <w:tcPr>
            <w:tcW w:w="5528" w:type="dxa"/>
            <w:vAlign w:val="center"/>
          </w:tcPr>
          <w:p w:rsidR="00F13FA4" w:rsidRPr="0030398D" w:rsidRDefault="00F13FA4" w:rsidP="00D57D3A">
            <w:pPr>
              <w:jc w:val="center"/>
              <w:rPr>
                <w:b/>
                <w:szCs w:val="21"/>
              </w:rPr>
            </w:pPr>
            <w:r w:rsidRPr="0030398D">
              <w:rPr>
                <w:rFonts w:hint="eastAsia"/>
                <w:b/>
                <w:szCs w:val="21"/>
              </w:rPr>
              <w:t>设备名称</w:t>
            </w:r>
          </w:p>
        </w:tc>
        <w:tc>
          <w:tcPr>
            <w:tcW w:w="992" w:type="dxa"/>
          </w:tcPr>
          <w:p w:rsidR="00F13FA4" w:rsidRPr="0030398D" w:rsidRDefault="00F13FA4" w:rsidP="00D57D3A">
            <w:pPr>
              <w:jc w:val="center"/>
              <w:rPr>
                <w:b/>
                <w:szCs w:val="21"/>
              </w:rPr>
            </w:pPr>
            <w:r w:rsidRPr="0030398D">
              <w:rPr>
                <w:rFonts w:hint="eastAsia"/>
                <w:b/>
                <w:szCs w:val="21"/>
              </w:rPr>
              <w:t>单位</w:t>
            </w:r>
          </w:p>
        </w:tc>
        <w:tc>
          <w:tcPr>
            <w:tcW w:w="1134" w:type="dxa"/>
            <w:vAlign w:val="center"/>
          </w:tcPr>
          <w:p w:rsidR="00F13FA4" w:rsidRPr="0030398D" w:rsidRDefault="00F13FA4" w:rsidP="00D57D3A">
            <w:pPr>
              <w:jc w:val="center"/>
              <w:rPr>
                <w:b/>
                <w:szCs w:val="21"/>
              </w:rPr>
            </w:pPr>
            <w:r w:rsidRPr="0030398D">
              <w:rPr>
                <w:rFonts w:hint="eastAsia"/>
                <w:b/>
                <w:szCs w:val="21"/>
              </w:rPr>
              <w:t>数量</w:t>
            </w:r>
          </w:p>
        </w:tc>
      </w:tr>
      <w:tr w:rsidR="00F13FA4" w:rsidRPr="0030398D" w:rsidTr="00D57D3A">
        <w:trPr>
          <w:trHeight w:val="357"/>
          <w:jc w:val="center"/>
        </w:trPr>
        <w:tc>
          <w:tcPr>
            <w:tcW w:w="824" w:type="dxa"/>
            <w:vAlign w:val="center"/>
          </w:tcPr>
          <w:p w:rsidR="00F13FA4" w:rsidRPr="0030398D" w:rsidRDefault="00F13FA4" w:rsidP="00D57D3A">
            <w:pPr>
              <w:jc w:val="center"/>
              <w:rPr>
                <w:rFonts w:ascii="宋体" w:hAnsi="宋体" w:cs="宋体"/>
                <w:szCs w:val="21"/>
              </w:rPr>
            </w:pPr>
            <w:r w:rsidRPr="0030398D">
              <w:rPr>
                <w:rFonts w:ascii="宋体" w:hAnsi="宋体" w:cs="宋体" w:hint="eastAsia"/>
                <w:szCs w:val="21"/>
              </w:rPr>
              <w:t>1</w:t>
            </w:r>
          </w:p>
        </w:tc>
        <w:tc>
          <w:tcPr>
            <w:tcW w:w="5528" w:type="dxa"/>
            <w:vAlign w:val="center"/>
          </w:tcPr>
          <w:p w:rsidR="00F13FA4" w:rsidRPr="0030398D" w:rsidRDefault="00F13FA4" w:rsidP="00D57D3A">
            <w:pPr>
              <w:rPr>
                <w:rFonts w:ascii="宋体" w:hAnsi="宋体" w:cs="宋体"/>
                <w:szCs w:val="21"/>
              </w:rPr>
            </w:pPr>
            <w:r w:rsidRPr="0030398D">
              <w:rPr>
                <w:rFonts w:ascii="Arial" w:hAnsi="Arial" w:cs="Arial" w:hint="eastAsia"/>
                <w:szCs w:val="21"/>
              </w:rPr>
              <w:t>高分辨倒置荧光显微镜</w:t>
            </w:r>
          </w:p>
        </w:tc>
        <w:tc>
          <w:tcPr>
            <w:tcW w:w="992" w:type="dxa"/>
            <w:vAlign w:val="center"/>
          </w:tcPr>
          <w:p w:rsidR="00F13FA4" w:rsidRPr="0030398D" w:rsidRDefault="00F13FA4" w:rsidP="00D57D3A">
            <w:pPr>
              <w:jc w:val="center"/>
              <w:rPr>
                <w:rFonts w:ascii="宋体" w:hAnsi="宋体" w:cs="宋体"/>
                <w:szCs w:val="21"/>
              </w:rPr>
            </w:pPr>
            <w:r w:rsidRPr="0030398D">
              <w:rPr>
                <w:rFonts w:ascii="宋体" w:hAnsi="宋体" w:cs="宋体" w:hint="eastAsia"/>
                <w:szCs w:val="21"/>
              </w:rPr>
              <w:t>套</w:t>
            </w:r>
          </w:p>
        </w:tc>
        <w:tc>
          <w:tcPr>
            <w:tcW w:w="1134" w:type="dxa"/>
            <w:vAlign w:val="center"/>
          </w:tcPr>
          <w:p w:rsidR="00F13FA4" w:rsidRPr="0030398D" w:rsidRDefault="00F13FA4" w:rsidP="00D57D3A">
            <w:pPr>
              <w:jc w:val="center"/>
              <w:rPr>
                <w:rFonts w:ascii="宋体" w:hAnsi="宋体" w:cs="宋体"/>
                <w:szCs w:val="21"/>
              </w:rPr>
            </w:pPr>
            <w:r w:rsidRPr="0030398D">
              <w:rPr>
                <w:rFonts w:ascii="宋体" w:hAnsi="宋体" w:cs="宋体" w:hint="eastAsia"/>
                <w:szCs w:val="21"/>
              </w:rPr>
              <w:t>1</w:t>
            </w:r>
          </w:p>
        </w:tc>
      </w:tr>
    </w:tbl>
    <w:p w:rsidR="00F13FA4" w:rsidRPr="0030398D" w:rsidRDefault="00F13FA4" w:rsidP="00F13FA4">
      <w:pPr>
        <w:pStyle w:val="2"/>
        <w:numPr>
          <w:ilvl w:val="1"/>
          <w:numId w:val="0"/>
        </w:numPr>
        <w:spacing w:line="360" w:lineRule="auto"/>
        <w:ind w:left="567" w:hanging="567"/>
        <w:jc w:val="left"/>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30398D">
        <w:rPr>
          <w:rFonts w:hint="eastAsia"/>
          <w:sz w:val="21"/>
          <w:szCs w:val="21"/>
        </w:rPr>
        <w:t>技术参数及要求</w:t>
      </w:r>
      <w:bookmarkEnd w:id="7"/>
      <w:bookmarkEnd w:id="8"/>
      <w:bookmarkEnd w:id="9"/>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095"/>
      </w:tblGrid>
      <w:tr w:rsidR="00F13FA4" w:rsidRPr="0030398D" w:rsidTr="00D57D3A">
        <w:tc>
          <w:tcPr>
            <w:tcW w:w="682" w:type="dxa"/>
          </w:tcPr>
          <w:p w:rsidR="00F13FA4" w:rsidRPr="0030398D" w:rsidRDefault="00F13FA4" w:rsidP="00D57D3A">
            <w:pPr>
              <w:spacing w:line="440" w:lineRule="exact"/>
              <w:rPr>
                <w:b/>
                <w:szCs w:val="21"/>
              </w:rPr>
            </w:pPr>
            <w:r w:rsidRPr="0030398D">
              <w:rPr>
                <w:rFonts w:hint="eastAsia"/>
                <w:b/>
                <w:szCs w:val="21"/>
              </w:rPr>
              <w:t>序号</w:t>
            </w:r>
          </w:p>
        </w:tc>
        <w:tc>
          <w:tcPr>
            <w:tcW w:w="1843" w:type="dxa"/>
          </w:tcPr>
          <w:p w:rsidR="00F13FA4" w:rsidRPr="0030398D" w:rsidRDefault="00F13FA4" w:rsidP="00D57D3A">
            <w:pPr>
              <w:spacing w:line="440" w:lineRule="exact"/>
              <w:jc w:val="center"/>
              <w:rPr>
                <w:b/>
                <w:szCs w:val="21"/>
              </w:rPr>
            </w:pPr>
            <w:r w:rsidRPr="0030398D">
              <w:rPr>
                <w:rFonts w:hint="eastAsia"/>
                <w:b/>
                <w:szCs w:val="21"/>
              </w:rPr>
              <w:t>产品名称</w:t>
            </w:r>
          </w:p>
        </w:tc>
        <w:tc>
          <w:tcPr>
            <w:tcW w:w="6095" w:type="dxa"/>
          </w:tcPr>
          <w:p w:rsidR="00F13FA4" w:rsidRPr="0030398D" w:rsidRDefault="00F13FA4" w:rsidP="00D57D3A">
            <w:pPr>
              <w:spacing w:line="440" w:lineRule="exact"/>
              <w:jc w:val="center"/>
              <w:rPr>
                <w:b/>
                <w:szCs w:val="21"/>
              </w:rPr>
            </w:pPr>
            <w:r w:rsidRPr="0030398D">
              <w:rPr>
                <w:rFonts w:hint="eastAsia"/>
                <w:b/>
                <w:szCs w:val="21"/>
              </w:rPr>
              <w:t>技术参数及要求</w:t>
            </w:r>
          </w:p>
        </w:tc>
      </w:tr>
      <w:tr w:rsidR="00F13FA4" w:rsidRPr="0030398D" w:rsidTr="00D57D3A">
        <w:trPr>
          <w:trHeight w:val="416"/>
        </w:trPr>
        <w:tc>
          <w:tcPr>
            <w:tcW w:w="682" w:type="dxa"/>
            <w:vAlign w:val="center"/>
          </w:tcPr>
          <w:p w:rsidR="00F13FA4" w:rsidRPr="0030398D" w:rsidRDefault="00F13FA4" w:rsidP="00D57D3A">
            <w:pPr>
              <w:jc w:val="center"/>
              <w:rPr>
                <w:rFonts w:ascii="宋体" w:hAnsi="宋体" w:cs="宋体"/>
                <w:szCs w:val="21"/>
              </w:rPr>
            </w:pPr>
            <w:r w:rsidRPr="0030398D">
              <w:rPr>
                <w:rFonts w:hint="eastAsia"/>
                <w:b/>
                <w:szCs w:val="21"/>
              </w:rPr>
              <w:t>1</w:t>
            </w:r>
          </w:p>
        </w:tc>
        <w:tc>
          <w:tcPr>
            <w:tcW w:w="1843" w:type="dxa"/>
            <w:vAlign w:val="center"/>
          </w:tcPr>
          <w:p w:rsidR="00F13FA4" w:rsidRPr="0030398D" w:rsidRDefault="00F13FA4" w:rsidP="00D57D3A">
            <w:pPr>
              <w:jc w:val="center"/>
              <w:rPr>
                <w:rFonts w:ascii="宋体" w:hAnsi="宋体" w:cs="宋体"/>
                <w:szCs w:val="21"/>
              </w:rPr>
            </w:pPr>
            <w:r w:rsidRPr="0030398D">
              <w:rPr>
                <w:rFonts w:ascii="Arial" w:hAnsi="Arial" w:cs="Arial" w:hint="eastAsia"/>
                <w:szCs w:val="21"/>
              </w:rPr>
              <w:t>高分辨倒置荧光显微镜</w:t>
            </w:r>
          </w:p>
        </w:tc>
        <w:tc>
          <w:tcPr>
            <w:tcW w:w="6095" w:type="dxa"/>
            <w:vAlign w:val="center"/>
          </w:tcPr>
          <w:p w:rsidR="00F13FA4" w:rsidRPr="0030398D" w:rsidRDefault="00F13FA4" w:rsidP="00D57D3A">
            <w:pPr>
              <w:ind w:firstLineChars="100" w:firstLine="210"/>
              <w:rPr>
                <w:rFonts w:asciiTheme="minorEastAsia" w:hAnsiTheme="minorEastAsia"/>
                <w:szCs w:val="21"/>
              </w:rPr>
            </w:pPr>
            <w:r w:rsidRPr="0030398D">
              <w:rPr>
                <w:rFonts w:asciiTheme="minorEastAsia" w:hAnsiTheme="minorEastAsia" w:hint="eastAsia"/>
                <w:szCs w:val="21"/>
              </w:rPr>
              <w:t>高分辨倒置荧光显微镜是生物材料学研究中不可缺少的重要仪器，主要用来进行组织和细胞中荧光标记的分子和结构检测，荧光强度信号的定量分析以及其他生物学应用。</w:t>
            </w:r>
          </w:p>
          <w:p w:rsidR="00F13FA4" w:rsidRPr="0030398D" w:rsidRDefault="00F13FA4" w:rsidP="00D57D3A">
            <w:pPr>
              <w:ind w:firstLineChars="200" w:firstLine="420"/>
              <w:rPr>
                <w:rFonts w:asciiTheme="minorEastAsia" w:hAnsiTheme="minorEastAsia"/>
                <w:szCs w:val="21"/>
              </w:rPr>
            </w:pPr>
          </w:p>
          <w:p w:rsidR="00F13FA4" w:rsidRPr="0030398D" w:rsidRDefault="00F13FA4" w:rsidP="00D57D3A">
            <w:pPr>
              <w:rPr>
                <w:rFonts w:asciiTheme="minorEastAsia" w:hAnsiTheme="minorEastAsia"/>
                <w:szCs w:val="21"/>
              </w:rPr>
            </w:pPr>
            <w:r w:rsidRPr="0030398D">
              <w:rPr>
                <w:rFonts w:asciiTheme="minorEastAsia" w:hAnsiTheme="minorEastAsia" w:hint="eastAsia"/>
                <w:b/>
                <w:szCs w:val="21"/>
              </w:rPr>
              <w:t>设备用途：</w:t>
            </w:r>
            <w:r w:rsidRPr="0030398D">
              <w:rPr>
                <w:rFonts w:asciiTheme="minorEastAsia" w:hAnsiTheme="minorEastAsia" w:hint="eastAsia"/>
                <w:szCs w:val="21"/>
              </w:rPr>
              <w:t>该设备用于获取清晰的高质量的荧光图像，可用于观测生物材料、固定细胞、活细胞，动植物组织的结构。</w:t>
            </w:r>
          </w:p>
          <w:p w:rsidR="00F13FA4" w:rsidRPr="0030398D" w:rsidRDefault="00F13FA4" w:rsidP="00D57D3A">
            <w:pPr>
              <w:rPr>
                <w:rFonts w:asciiTheme="minorEastAsia" w:hAnsiTheme="minorEastAsia"/>
                <w:szCs w:val="21"/>
              </w:rPr>
            </w:pPr>
          </w:p>
          <w:p w:rsidR="00F13FA4" w:rsidRPr="0030398D" w:rsidRDefault="00F13FA4" w:rsidP="00D57D3A">
            <w:pPr>
              <w:rPr>
                <w:rFonts w:asciiTheme="minorEastAsia" w:hAnsiTheme="minorEastAsia"/>
                <w:b/>
                <w:szCs w:val="21"/>
              </w:rPr>
            </w:pPr>
            <w:r w:rsidRPr="0030398D">
              <w:rPr>
                <w:rFonts w:asciiTheme="minorEastAsia" w:hAnsiTheme="minorEastAsia" w:hint="eastAsia"/>
                <w:b/>
                <w:szCs w:val="21"/>
              </w:rPr>
              <w:t>技术参数要求</w:t>
            </w:r>
          </w:p>
          <w:p w:rsidR="00F13FA4" w:rsidRPr="0030398D" w:rsidRDefault="00F13FA4" w:rsidP="00D57D3A">
            <w:pPr>
              <w:rPr>
                <w:rFonts w:asciiTheme="minorEastAsia" w:hAnsiTheme="minorEastAsia"/>
                <w:b/>
                <w:szCs w:val="21"/>
              </w:rPr>
            </w:pPr>
            <w:r w:rsidRPr="0030398D">
              <w:rPr>
                <w:rFonts w:asciiTheme="minorEastAsia" w:hAnsiTheme="minorEastAsia" w:hint="eastAsia"/>
                <w:b/>
                <w:szCs w:val="21"/>
              </w:rPr>
              <w:t>1</w:t>
            </w:r>
            <w:r w:rsidRPr="0030398D">
              <w:rPr>
                <w:rFonts w:asciiTheme="minorEastAsia" w:hAnsiTheme="minorEastAsia" w:hint="eastAsia"/>
                <w:b/>
                <w:szCs w:val="21"/>
              </w:rPr>
              <w:tab/>
              <w:t>光学系统部分</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1.1</w:t>
            </w:r>
            <w:r w:rsidRPr="0030398D">
              <w:rPr>
                <w:rFonts w:asciiTheme="minorEastAsia" w:hAnsiTheme="minorEastAsia" w:hint="eastAsia"/>
                <w:szCs w:val="21"/>
              </w:rPr>
              <w:tab/>
              <w:t>光学系统：无限远光学系统，具有轴向和径向色差校正，同时具有反差校正，提高图像衬度。</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1.2</w:t>
            </w:r>
            <w:r w:rsidRPr="0030398D">
              <w:rPr>
                <w:rFonts w:asciiTheme="minorEastAsia" w:hAnsiTheme="minorEastAsia" w:hint="eastAsia"/>
                <w:szCs w:val="21"/>
              </w:rPr>
              <w:tab/>
              <w:t>具备智能光源管理功能：可存贮并自动调用各物镜的最佳照明条件。</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1.3</w:t>
            </w:r>
            <w:r w:rsidRPr="0030398D">
              <w:rPr>
                <w:rFonts w:asciiTheme="minorEastAsia" w:hAnsiTheme="minorEastAsia" w:hint="eastAsia"/>
                <w:szCs w:val="21"/>
              </w:rPr>
              <w:tab/>
              <w:t>光学部件使用金属镀膜，</w:t>
            </w:r>
            <w:proofErr w:type="gramStart"/>
            <w:r w:rsidRPr="0030398D">
              <w:rPr>
                <w:rFonts w:asciiTheme="minorEastAsia" w:hAnsiTheme="minorEastAsia" w:hint="eastAsia"/>
                <w:szCs w:val="21"/>
              </w:rPr>
              <w:t>防霉但</w:t>
            </w:r>
            <w:proofErr w:type="gramEnd"/>
            <w:r w:rsidRPr="0030398D">
              <w:rPr>
                <w:rFonts w:asciiTheme="minorEastAsia" w:hAnsiTheme="minorEastAsia" w:hint="eastAsia"/>
                <w:szCs w:val="21"/>
              </w:rPr>
              <w:t>不得使用化学药剂。</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1.4</w:t>
            </w:r>
            <w:r w:rsidRPr="0030398D">
              <w:rPr>
                <w:rFonts w:asciiTheme="minorEastAsia" w:hAnsiTheme="minorEastAsia" w:hint="eastAsia"/>
                <w:szCs w:val="21"/>
              </w:rPr>
              <w:tab/>
              <w:t xml:space="preserve">主机左侧连接双分光口：有100% </w:t>
            </w:r>
            <w:proofErr w:type="spellStart"/>
            <w:r w:rsidRPr="0030398D">
              <w:rPr>
                <w:rFonts w:asciiTheme="minorEastAsia" w:hAnsiTheme="minorEastAsia" w:hint="eastAsia"/>
                <w:szCs w:val="21"/>
              </w:rPr>
              <w:t>vis</w:t>
            </w:r>
            <w:proofErr w:type="spellEnd"/>
            <w:r w:rsidRPr="0030398D">
              <w:rPr>
                <w:rFonts w:asciiTheme="minorEastAsia" w:hAnsiTheme="minorEastAsia" w:hint="eastAsia"/>
                <w:szCs w:val="21"/>
              </w:rPr>
              <w:t xml:space="preserve"> : 0% L / 0% </w:t>
            </w:r>
            <w:proofErr w:type="spellStart"/>
            <w:r w:rsidRPr="0030398D">
              <w:rPr>
                <w:rFonts w:asciiTheme="minorEastAsia" w:hAnsiTheme="minorEastAsia" w:hint="eastAsia"/>
                <w:szCs w:val="21"/>
              </w:rPr>
              <w:t>vis</w:t>
            </w:r>
            <w:proofErr w:type="spellEnd"/>
            <w:r w:rsidRPr="0030398D">
              <w:rPr>
                <w:rFonts w:asciiTheme="minorEastAsia" w:hAnsiTheme="minorEastAsia" w:hint="eastAsia"/>
                <w:szCs w:val="21"/>
              </w:rPr>
              <w:t xml:space="preserve"> : 100% L模式。</w:t>
            </w:r>
          </w:p>
          <w:p w:rsidR="00F13FA4" w:rsidRPr="0030398D" w:rsidRDefault="00F13FA4" w:rsidP="00D57D3A">
            <w:pPr>
              <w:rPr>
                <w:rFonts w:asciiTheme="minorEastAsia" w:hAnsiTheme="minorEastAsia"/>
                <w:szCs w:val="21"/>
              </w:rPr>
            </w:pPr>
          </w:p>
          <w:p w:rsidR="00F13FA4" w:rsidRPr="0030398D" w:rsidRDefault="00F13FA4" w:rsidP="00D57D3A">
            <w:pPr>
              <w:rPr>
                <w:rFonts w:asciiTheme="minorEastAsia" w:hAnsiTheme="minorEastAsia"/>
                <w:b/>
                <w:szCs w:val="21"/>
              </w:rPr>
            </w:pPr>
            <w:r w:rsidRPr="0030398D">
              <w:rPr>
                <w:rFonts w:asciiTheme="minorEastAsia" w:hAnsiTheme="minorEastAsia" w:hint="eastAsia"/>
                <w:b/>
                <w:szCs w:val="21"/>
              </w:rPr>
              <w:t>2</w:t>
            </w:r>
            <w:r w:rsidRPr="0030398D">
              <w:rPr>
                <w:rFonts w:asciiTheme="minorEastAsia" w:hAnsiTheme="minorEastAsia" w:hint="eastAsia"/>
                <w:b/>
                <w:szCs w:val="21"/>
              </w:rPr>
              <w:tab/>
              <w:t>主机</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2.1</w:t>
            </w:r>
            <w:r w:rsidRPr="0030398D">
              <w:rPr>
                <w:rFonts w:asciiTheme="minorEastAsia" w:hAnsiTheme="minorEastAsia" w:hint="eastAsia"/>
                <w:szCs w:val="21"/>
              </w:rPr>
              <w:tab/>
              <w:t>高级显微镜主机，全金属结构，金字塔形主机结构设计，机械温度稳定性高。</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2.2</w:t>
            </w:r>
            <w:r w:rsidRPr="0030398D">
              <w:rPr>
                <w:rFonts w:asciiTheme="minorEastAsia" w:hAnsiTheme="minorEastAsia" w:hint="eastAsia"/>
                <w:szCs w:val="21"/>
              </w:rPr>
              <w:tab/>
              <w:t>电动调焦，最</w:t>
            </w:r>
            <w:proofErr w:type="gramStart"/>
            <w:r w:rsidRPr="0030398D">
              <w:rPr>
                <w:rFonts w:asciiTheme="minorEastAsia" w:hAnsiTheme="minorEastAsia" w:hint="eastAsia"/>
                <w:szCs w:val="21"/>
              </w:rPr>
              <w:t>小步进</w:t>
            </w:r>
            <w:proofErr w:type="gramEnd"/>
            <w:r w:rsidRPr="0030398D">
              <w:rPr>
                <w:rFonts w:asciiTheme="minorEastAsia" w:hAnsiTheme="minorEastAsia" w:hint="eastAsia"/>
                <w:szCs w:val="21"/>
              </w:rPr>
              <w:t>≤12nm，调焦行程≤10mm；</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★2.3</w:t>
            </w:r>
            <w:r w:rsidRPr="0030398D">
              <w:rPr>
                <w:rFonts w:asciiTheme="minorEastAsia" w:hAnsiTheme="minorEastAsia" w:hint="eastAsia"/>
                <w:szCs w:val="21"/>
              </w:rPr>
              <w:tab/>
              <w:t>电动物镜转盘6孔位， 内置26</w:t>
            </w:r>
            <w:r w:rsidRPr="0030398D">
              <w:rPr>
                <w:rFonts w:asciiTheme="minorEastAsia" w:hAnsiTheme="minorEastAsia"/>
                <w:szCs w:val="21"/>
              </w:rPr>
              <w:t>mm</w:t>
            </w:r>
            <w:proofErr w:type="gramStart"/>
            <w:r w:rsidRPr="0030398D">
              <w:rPr>
                <w:rFonts w:asciiTheme="minorEastAsia" w:hAnsiTheme="minorEastAsia" w:hint="eastAsia"/>
                <w:szCs w:val="21"/>
              </w:rPr>
              <w:t>以上大螺口</w:t>
            </w:r>
            <w:proofErr w:type="gramEnd"/>
            <w:r w:rsidRPr="0030398D">
              <w:rPr>
                <w:rFonts w:asciiTheme="minorEastAsia" w:hAnsiTheme="minorEastAsia" w:hint="eastAsia"/>
                <w:szCs w:val="21"/>
              </w:rPr>
              <w:t>物镜接口；</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2.4 配备液晶触摸屏：电动控制调焦、荧光滤色块及物镜转换、荧光</w:t>
            </w:r>
            <w:proofErr w:type="gramStart"/>
            <w:r w:rsidRPr="0030398D">
              <w:rPr>
                <w:rFonts w:asciiTheme="minorEastAsia" w:hAnsiTheme="minorEastAsia" w:hint="eastAsia"/>
                <w:szCs w:val="21"/>
              </w:rPr>
              <w:t>光</w:t>
            </w:r>
            <w:proofErr w:type="gramEnd"/>
            <w:r w:rsidRPr="0030398D">
              <w:rPr>
                <w:rFonts w:asciiTheme="minorEastAsia" w:hAnsiTheme="minorEastAsia" w:hint="eastAsia"/>
                <w:szCs w:val="21"/>
              </w:rPr>
              <w:t>闸开关、透射/反射切换、光路转换、照明强度调节、各种观察方法的光学部件自动匹配等功能。</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2.5</w:t>
            </w:r>
            <w:r w:rsidRPr="0030398D">
              <w:rPr>
                <w:rFonts w:asciiTheme="minorEastAsia" w:hAnsiTheme="minorEastAsia" w:hint="eastAsia"/>
                <w:szCs w:val="21"/>
              </w:rPr>
              <w:tab/>
              <w:t>三种控制模式：手动控制所有部件、TFT控制、软件控制。</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2.6</w:t>
            </w:r>
            <w:r w:rsidRPr="0030398D">
              <w:rPr>
                <w:rFonts w:asciiTheme="minorEastAsia" w:hAnsiTheme="minorEastAsia" w:hint="eastAsia"/>
                <w:szCs w:val="21"/>
              </w:rPr>
              <w:tab/>
              <w:t xml:space="preserve">目镜：放大倍数≥10x，视野数≥23mm。  </w:t>
            </w:r>
          </w:p>
          <w:p w:rsidR="00F13FA4" w:rsidRPr="0030398D" w:rsidRDefault="00F13FA4" w:rsidP="00D57D3A">
            <w:pPr>
              <w:rPr>
                <w:rFonts w:asciiTheme="minorEastAsia" w:hAnsiTheme="minorEastAsia"/>
                <w:szCs w:val="21"/>
              </w:rPr>
            </w:pPr>
            <w:bookmarkStart w:id="22" w:name="OLE_LINK1"/>
            <w:r w:rsidRPr="0030398D">
              <w:rPr>
                <w:rFonts w:asciiTheme="minorEastAsia" w:hAnsiTheme="minorEastAsia" w:hint="eastAsia"/>
                <w:szCs w:val="21"/>
              </w:rPr>
              <w:t>★</w:t>
            </w:r>
            <w:bookmarkEnd w:id="22"/>
            <w:r w:rsidRPr="0030398D">
              <w:rPr>
                <w:rFonts w:asciiTheme="minorEastAsia" w:hAnsiTheme="minorEastAsia" w:hint="eastAsia"/>
                <w:szCs w:val="21"/>
              </w:rPr>
              <w:t>2.7</w:t>
            </w:r>
            <w:r w:rsidRPr="0030398D">
              <w:rPr>
                <w:rFonts w:asciiTheme="minorEastAsia" w:hAnsiTheme="minorEastAsia" w:hint="eastAsia"/>
                <w:szCs w:val="21"/>
              </w:rPr>
              <w:tab/>
              <w:t>聚光镜：万能长工</w:t>
            </w:r>
            <w:proofErr w:type="gramStart"/>
            <w:r w:rsidRPr="0030398D">
              <w:rPr>
                <w:rFonts w:asciiTheme="minorEastAsia" w:hAnsiTheme="minorEastAsia" w:hint="eastAsia"/>
                <w:szCs w:val="21"/>
              </w:rPr>
              <w:t>作距离</w:t>
            </w:r>
            <w:proofErr w:type="gramEnd"/>
            <w:r w:rsidRPr="0030398D">
              <w:rPr>
                <w:rFonts w:asciiTheme="minorEastAsia" w:hAnsiTheme="minorEastAsia" w:hint="eastAsia"/>
                <w:szCs w:val="21"/>
              </w:rPr>
              <w:t>聚光镜（可实现相差、玻璃</w:t>
            </w:r>
            <w:proofErr w:type="gramStart"/>
            <w:r w:rsidRPr="0030398D">
              <w:rPr>
                <w:rFonts w:asciiTheme="minorEastAsia" w:hAnsiTheme="minorEastAsia" w:hint="eastAsia"/>
                <w:szCs w:val="21"/>
              </w:rPr>
              <w:t>皿</w:t>
            </w:r>
            <w:proofErr w:type="gramEnd"/>
            <w:r w:rsidRPr="0030398D">
              <w:rPr>
                <w:rFonts w:asciiTheme="minorEastAsia" w:hAnsiTheme="minorEastAsia" w:hint="eastAsia"/>
                <w:szCs w:val="21"/>
              </w:rPr>
              <w:t>DIC、塑料</w:t>
            </w:r>
            <w:proofErr w:type="gramStart"/>
            <w:r w:rsidRPr="0030398D">
              <w:rPr>
                <w:rFonts w:asciiTheme="minorEastAsia" w:hAnsiTheme="minorEastAsia" w:hint="eastAsia"/>
                <w:szCs w:val="21"/>
              </w:rPr>
              <w:t>皿</w:t>
            </w:r>
            <w:proofErr w:type="gramEnd"/>
            <w:r w:rsidRPr="0030398D">
              <w:rPr>
                <w:rFonts w:asciiTheme="minorEastAsia" w:hAnsiTheme="minorEastAsia" w:hint="eastAsia"/>
                <w:szCs w:val="21"/>
              </w:rPr>
              <w:t xml:space="preserve">DIC等观察成像方式），数值孔径≥0.5，工作距离≥25mm。 </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2.8</w:t>
            </w:r>
            <w:r w:rsidRPr="0030398D">
              <w:rPr>
                <w:rFonts w:asciiTheme="minorEastAsia" w:hAnsiTheme="minorEastAsia" w:hint="eastAsia"/>
                <w:szCs w:val="21"/>
              </w:rPr>
              <w:tab/>
              <w:t>全套微分干涉部件（DIC），有与不同数值孔径的物镜对应的DIC棱镜。</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lastRenderedPageBreak/>
              <w:t>★2.10</w:t>
            </w:r>
            <w:r w:rsidRPr="0030398D">
              <w:rPr>
                <w:rFonts w:asciiTheme="minorEastAsia" w:hAnsiTheme="minorEastAsia"/>
                <w:szCs w:val="21"/>
              </w:rPr>
              <w:t xml:space="preserve"> </w:t>
            </w:r>
            <w:r w:rsidRPr="0030398D">
              <w:rPr>
                <w:rFonts w:asciiTheme="minorEastAsia" w:hAnsiTheme="minorEastAsia" w:hint="eastAsia"/>
                <w:szCs w:val="21"/>
              </w:rPr>
              <w:t>中间变</w:t>
            </w:r>
            <w:proofErr w:type="gramStart"/>
            <w:r w:rsidRPr="0030398D">
              <w:rPr>
                <w:rFonts w:asciiTheme="minorEastAsia" w:hAnsiTheme="minorEastAsia" w:hint="eastAsia"/>
                <w:szCs w:val="21"/>
              </w:rPr>
              <w:t>倍</w:t>
            </w:r>
            <w:proofErr w:type="gramEnd"/>
            <w:r w:rsidRPr="0030398D">
              <w:rPr>
                <w:rFonts w:asciiTheme="minorEastAsia" w:hAnsiTheme="minorEastAsia" w:hint="eastAsia"/>
                <w:szCs w:val="21"/>
              </w:rPr>
              <w:t>≥1.5X</w:t>
            </w:r>
          </w:p>
          <w:p w:rsidR="00F13FA4" w:rsidRPr="0030398D" w:rsidRDefault="00F13FA4" w:rsidP="00D57D3A">
            <w:pPr>
              <w:rPr>
                <w:rFonts w:asciiTheme="minorEastAsia" w:hAnsiTheme="minorEastAsia"/>
                <w:szCs w:val="21"/>
              </w:rPr>
            </w:pPr>
          </w:p>
          <w:p w:rsidR="00F13FA4" w:rsidRPr="0030398D" w:rsidRDefault="00F13FA4" w:rsidP="00D57D3A">
            <w:pPr>
              <w:rPr>
                <w:rFonts w:asciiTheme="minorEastAsia" w:hAnsiTheme="minorEastAsia"/>
                <w:b/>
                <w:szCs w:val="21"/>
              </w:rPr>
            </w:pPr>
            <w:r w:rsidRPr="0030398D">
              <w:rPr>
                <w:rFonts w:asciiTheme="minorEastAsia" w:hAnsiTheme="minorEastAsia" w:hint="eastAsia"/>
                <w:b/>
                <w:szCs w:val="21"/>
              </w:rPr>
              <w:t>3</w:t>
            </w:r>
            <w:r w:rsidRPr="0030398D">
              <w:rPr>
                <w:rFonts w:asciiTheme="minorEastAsia" w:hAnsiTheme="minorEastAsia" w:hint="eastAsia"/>
                <w:b/>
                <w:szCs w:val="21"/>
              </w:rPr>
              <w:tab/>
              <w:t>光源系统</w:t>
            </w:r>
          </w:p>
          <w:p w:rsidR="00F13FA4" w:rsidRPr="0030398D" w:rsidRDefault="00F13FA4" w:rsidP="00D57D3A">
            <w:pPr>
              <w:rPr>
                <w:szCs w:val="21"/>
              </w:rPr>
            </w:pPr>
            <w:r w:rsidRPr="0030398D">
              <w:rPr>
                <w:rFonts w:hint="eastAsia"/>
                <w:szCs w:val="21"/>
              </w:rPr>
              <w:t>★</w:t>
            </w:r>
            <w:r w:rsidRPr="0030398D">
              <w:rPr>
                <w:rFonts w:hint="eastAsia"/>
                <w:szCs w:val="21"/>
              </w:rPr>
              <w:t>3.1</w:t>
            </w:r>
            <w:r w:rsidRPr="0030398D">
              <w:rPr>
                <w:rFonts w:hint="eastAsia"/>
                <w:szCs w:val="21"/>
              </w:rPr>
              <w:t>采用复消色差荧光光路设计，高通透性荧光滤片，</w:t>
            </w:r>
            <w:r w:rsidRPr="0030398D">
              <w:rPr>
                <w:rFonts w:hint="eastAsia"/>
                <w:szCs w:val="21"/>
              </w:rPr>
              <w:t>5</w:t>
            </w:r>
            <w:r w:rsidRPr="0030398D">
              <w:rPr>
                <w:rFonts w:hint="eastAsia"/>
                <w:szCs w:val="21"/>
              </w:rPr>
              <w:t>组荧光激发块：适用于</w:t>
            </w:r>
            <w:r w:rsidRPr="0030398D">
              <w:rPr>
                <w:szCs w:val="21"/>
              </w:rPr>
              <w:t>DAPI</w:t>
            </w:r>
            <w:r w:rsidRPr="0030398D">
              <w:rPr>
                <w:rFonts w:hint="eastAsia"/>
                <w:szCs w:val="21"/>
              </w:rPr>
              <w:t>、</w:t>
            </w:r>
            <w:r w:rsidRPr="0030398D">
              <w:rPr>
                <w:szCs w:val="21"/>
              </w:rPr>
              <w:t>GFP</w:t>
            </w:r>
            <w:r w:rsidRPr="0030398D">
              <w:rPr>
                <w:rFonts w:hint="eastAsia"/>
                <w:szCs w:val="21"/>
              </w:rPr>
              <w:t>、</w:t>
            </w:r>
            <w:r w:rsidRPr="0030398D">
              <w:rPr>
                <w:szCs w:val="21"/>
              </w:rPr>
              <w:t>Cy 3</w:t>
            </w:r>
            <w:r w:rsidRPr="0030398D">
              <w:rPr>
                <w:rFonts w:hint="eastAsia"/>
                <w:szCs w:val="21"/>
              </w:rPr>
              <w:t>、</w:t>
            </w:r>
            <w:r w:rsidRPr="0030398D">
              <w:rPr>
                <w:szCs w:val="21"/>
              </w:rPr>
              <w:t>Cy 5</w:t>
            </w:r>
            <w:r w:rsidRPr="0030398D">
              <w:rPr>
                <w:rFonts w:hint="eastAsia"/>
                <w:szCs w:val="21"/>
              </w:rPr>
              <w:t>、</w:t>
            </w:r>
            <w:r w:rsidRPr="0030398D">
              <w:rPr>
                <w:szCs w:val="21"/>
              </w:rPr>
              <w:t>Cy7</w:t>
            </w:r>
            <w:r w:rsidRPr="0030398D">
              <w:rPr>
                <w:rFonts w:hint="eastAsia"/>
                <w:szCs w:val="21"/>
              </w:rPr>
              <w:t>等类似染料。</w:t>
            </w:r>
          </w:p>
          <w:p w:rsidR="00F13FA4" w:rsidRPr="0030398D" w:rsidRDefault="00F13FA4" w:rsidP="00D57D3A">
            <w:pPr>
              <w:rPr>
                <w:szCs w:val="21"/>
              </w:rPr>
            </w:pPr>
            <w:r w:rsidRPr="0030398D">
              <w:rPr>
                <w:rFonts w:hint="eastAsia"/>
                <w:szCs w:val="21"/>
              </w:rPr>
              <w:t>3.2</w:t>
            </w:r>
            <w:r w:rsidRPr="0030398D">
              <w:rPr>
                <w:rFonts w:hint="eastAsia"/>
                <w:szCs w:val="21"/>
              </w:rPr>
              <w:t>复消色差荧光照明器，可以对</w:t>
            </w:r>
            <w:r w:rsidRPr="0030398D">
              <w:rPr>
                <w:rFonts w:hint="eastAsia"/>
                <w:szCs w:val="21"/>
              </w:rPr>
              <w:t>340nm~700nm</w:t>
            </w:r>
            <w:r w:rsidRPr="0030398D">
              <w:rPr>
                <w:rFonts w:hint="eastAsia"/>
                <w:szCs w:val="21"/>
              </w:rPr>
              <w:t>波长进行色差的纠正。</w:t>
            </w:r>
          </w:p>
          <w:p w:rsidR="00F13FA4" w:rsidRPr="0030398D" w:rsidRDefault="00F13FA4" w:rsidP="00D57D3A">
            <w:pPr>
              <w:rPr>
                <w:szCs w:val="21"/>
              </w:rPr>
            </w:pPr>
            <w:r w:rsidRPr="0030398D">
              <w:rPr>
                <w:rFonts w:hint="eastAsia"/>
                <w:szCs w:val="21"/>
              </w:rPr>
              <w:t>3.3</w:t>
            </w:r>
            <w:r w:rsidRPr="0030398D">
              <w:rPr>
                <w:rFonts w:hint="eastAsia"/>
                <w:szCs w:val="21"/>
              </w:rPr>
              <w:t>长寿命金属卤素灯荧光光源：寿命可达</w:t>
            </w:r>
            <w:r w:rsidRPr="0030398D">
              <w:rPr>
                <w:rFonts w:hint="eastAsia"/>
                <w:szCs w:val="21"/>
              </w:rPr>
              <w:t>2000</w:t>
            </w:r>
            <w:r w:rsidRPr="0030398D">
              <w:rPr>
                <w:rFonts w:hint="eastAsia"/>
                <w:szCs w:val="21"/>
              </w:rPr>
              <w:t>小时以上，具有</w:t>
            </w:r>
            <w:r w:rsidRPr="0030398D">
              <w:rPr>
                <w:rFonts w:hint="eastAsia"/>
                <w:szCs w:val="21"/>
              </w:rPr>
              <w:t>5</w:t>
            </w:r>
            <w:r w:rsidRPr="0030398D">
              <w:rPr>
                <w:rFonts w:hint="eastAsia"/>
                <w:szCs w:val="21"/>
              </w:rPr>
              <w:t>档调节档位。</w:t>
            </w:r>
          </w:p>
          <w:p w:rsidR="00F13FA4" w:rsidRPr="0030398D" w:rsidRDefault="00F13FA4" w:rsidP="00D57D3A">
            <w:pPr>
              <w:rPr>
                <w:szCs w:val="21"/>
              </w:rPr>
            </w:pPr>
            <w:r w:rsidRPr="0030398D">
              <w:rPr>
                <w:rFonts w:hint="eastAsia"/>
                <w:szCs w:val="21"/>
              </w:rPr>
              <w:t xml:space="preserve">3.4 </w:t>
            </w:r>
            <w:r w:rsidRPr="0030398D">
              <w:rPr>
                <w:rFonts w:hint="eastAsia"/>
                <w:szCs w:val="21"/>
              </w:rPr>
              <w:t>≥</w:t>
            </w:r>
            <w:r w:rsidRPr="0030398D">
              <w:rPr>
                <w:rFonts w:hint="eastAsia"/>
                <w:szCs w:val="21"/>
              </w:rPr>
              <w:t>6</w:t>
            </w:r>
            <w:r w:rsidRPr="0030398D">
              <w:rPr>
                <w:rFonts w:hint="eastAsia"/>
                <w:szCs w:val="21"/>
              </w:rPr>
              <w:t>位荧光滤片转盘。</w:t>
            </w:r>
          </w:p>
          <w:p w:rsidR="00F13FA4" w:rsidRPr="0030398D" w:rsidRDefault="00F13FA4" w:rsidP="00D57D3A">
            <w:pPr>
              <w:rPr>
                <w:szCs w:val="21"/>
              </w:rPr>
            </w:pPr>
            <w:r w:rsidRPr="0030398D">
              <w:rPr>
                <w:rFonts w:hint="eastAsia"/>
                <w:szCs w:val="21"/>
              </w:rPr>
              <w:t xml:space="preserve">3.5 </w:t>
            </w:r>
            <w:r w:rsidRPr="0030398D">
              <w:rPr>
                <w:rFonts w:hint="eastAsia"/>
                <w:szCs w:val="21"/>
              </w:rPr>
              <w:t>内置荧光快门，转换时间≤</w:t>
            </w:r>
            <w:r w:rsidRPr="0030398D">
              <w:rPr>
                <w:rFonts w:hint="eastAsia"/>
                <w:szCs w:val="21"/>
              </w:rPr>
              <w:t>50ms</w:t>
            </w:r>
            <w:r w:rsidRPr="0030398D">
              <w:rPr>
                <w:rFonts w:hint="eastAsia"/>
                <w:szCs w:val="21"/>
              </w:rPr>
              <w:t>。</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3.6：</w:t>
            </w:r>
            <w:r w:rsidRPr="0030398D">
              <w:rPr>
                <w:rFonts w:hint="eastAsia"/>
                <w:b/>
                <w:szCs w:val="21"/>
              </w:rPr>
              <w:t>透射光照明</w:t>
            </w:r>
            <w:r w:rsidRPr="0030398D">
              <w:rPr>
                <w:rFonts w:hint="eastAsia"/>
                <w:szCs w:val="21"/>
              </w:rPr>
              <w:t>：长寿命</w:t>
            </w:r>
            <w:r w:rsidRPr="0030398D">
              <w:rPr>
                <w:rFonts w:hint="eastAsia"/>
                <w:szCs w:val="21"/>
              </w:rPr>
              <w:t>LED</w:t>
            </w:r>
            <w:r w:rsidRPr="0030398D">
              <w:rPr>
                <w:rFonts w:hint="eastAsia"/>
                <w:szCs w:val="21"/>
              </w:rPr>
              <w:t>照明，视野明亮，背景干净。</w:t>
            </w:r>
          </w:p>
          <w:p w:rsidR="00F13FA4" w:rsidRPr="0030398D" w:rsidRDefault="00F13FA4" w:rsidP="00D57D3A">
            <w:pPr>
              <w:rPr>
                <w:rFonts w:asciiTheme="minorEastAsia" w:hAnsiTheme="minorEastAsia"/>
                <w:szCs w:val="21"/>
              </w:rPr>
            </w:pPr>
          </w:p>
          <w:p w:rsidR="00F13FA4" w:rsidRPr="0030398D" w:rsidRDefault="00F13FA4" w:rsidP="00D57D3A">
            <w:pPr>
              <w:rPr>
                <w:rFonts w:asciiTheme="minorEastAsia" w:hAnsiTheme="minorEastAsia"/>
                <w:b/>
                <w:szCs w:val="21"/>
              </w:rPr>
            </w:pPr>
            <w:r w:rsidRPr="0030398D">
              <w:rPr>
                <w:rFonts w:asciiTheme="minorEastAsia" w:hAnsiTheme="minorEastAsia" w:hint="eastAsia"/>
                <w:b/>
                <w:szCs w:val="21"/>
              </w:rPr>
              <w:t>4.</w:t>
            </w:r>
            <w:r w:rsidRPr="0030398D">
              <w:rPr>
                <w:rFonts w:asciiTheme="minorEastAsia" w:hAnsiTheme="minorEastAsia" w:hint="eastAsia"/>
                <w:b/>
                <w:szCs w:val="21"/>
              </w:rPr>
              <w:tab/>
              <w:t>电动扫描台</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★4.1</w:t>
            </w:r>
            <w:r w:rsidRPr="0030398D">
              <w:rPr>
                <w:rFonts w:asciiTheme="minorEastAsia" w:hAnsiTheme="minorEastAsia" w:hint="eastAsia"/>
                <w:szCs w:val="21"/>
              </w:rPr>
              <w:tab/>
            </w:r>
            <w:r w:rsidRPr="0030398D">
              <w:rPr>
                <w:rFonts w:asciiTheme="minorEastAsia" w:hAnsiTheme="minorEastAsia"/>
                <w:szCs w:val="21"/>
              </w:rPr>
              <w:t xml:space="preserve"> </w:t>
            </w:r>
            <w:r w:rsidRPr="0030398D">
              <w:rPr>
                <w:rFonts w:asciiTheme="minorEastAsia" w:hAnsiTheme="minorEastAsia" w:hint="eastAsia"/>
                <w:szCs w:val="21"/>
              </w:rPr>
              <w:t>载物台面积≥300mm x 140mm；</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★4.2</w:t>
            </w:r>
            <w:r w:rsidRPr="0030398D">
              <w:rPr>
                <w:rFonts w:asciiTheme="minorEastAsia" w:hAnsiTheme="minorEastAsia" w:hint="eastAsia"/>
                <w:szCs w:val="21"/>
              </w:rPr>
              <w:tab/>
            </w:r>
            <w:r w:rsidRPr="0030398D">
              <w:rPr>
                <w:rFonts w:asciiTheme="minorEastAsia" w:hAnsiTheme="minorEastAsia"/>
                <w:szCs w:val="21"/>
              </w:rPr>
              <w:t xml:space="preserve"> </w:t>
            </w:r>
            <w:r w:rsidRPr="0030398D">
              <w:rPr>
                <w:rFonts w:asciiTheme="minorEastAsia" w:hAnsiTheme="minorEastAsia" w:hint="eastAsia"/>
                <w:szCs w:val="21"/>
              </w:rPr>
              <w:t xml:space="preserve">XY行程≥100mm x 90mm； </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4.3</w:t>
            </w:r>
            <w:r w:rsidRPr="0030398D">
              <w:rPr>
                <w:rFonts w:asciiTheme="minorEastAsia" w:hAnsiTheme="minorEastAsia" w:hint="eastAsia"/>
                <w:szCs w:val="21"/>
              </w:rPr>
              <w:tab/>
            </w:r>
            <w:r w:rsidRPr="0030398D">
              <w:rPr>
                <w:rFonts w:asciiTheme="minorEastAsia" w:hAnsiTheme="minorEastAsia"/>
                <w:szCs w:val="21"/>
              </w:rPr>
              <w:t xml:space="preserve"> </w:t>
            </w:r>
            <w:r w:rsidRPr="0030398D">
              <w:rPr>
                <w:rFonts w:asciiTheme="minorEastAsia" w:hAnsiTheme="minorEastAsia" w:hint="eastAsia"/>
                <w:szCs w:val="21"/>
              </w:rPr>
              <w:t xml:space="preserve">最大速度≥50mm/s； </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4.4</w:t>
            </w:r>
            <w:r w:rsidRPr="0030398D">
              <w:rPr>
                <w:rFonts w:asciiTheme="minorEastAsia" w:hAnsiTheme="minorEastAsia" w:hint="eastAsia"/>
                <w:szCs w:val="21"/>
              </w:rPr>
              <w:tab/>
            </w:r>
            <w:r w:rsidRPr="0030398D">
              <w:rPr>
                <w:rFonts w:asciiTheme="minorEastAsia" w:hAnsiTheme="minorEastAsia"/>
                <w:szCs w:val="21"/>
              </w:rPr>
              <w:t xml:space="preserve"> </w:t>
            </w:r>
            <w:r w:rsidRPr="0030398D">
              <w:rPr>
                <w:rFonts w:asciiTheme="minorEastAsia" w:hAnsiTheme="minorEastAsia" w:hint="eastAsia"/>
                <w:szCs w:val="21"/>
              </w:rPr>
              <w:t xml:space="preserve">分辨率≤0.15μm； </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4.5</w:t>
            </w:r>
            <w:r w:rsidRPr="0030398D">
              <w:rPr>
                <w:rFonts w:asciiTheme="minorEastAsia" w:hAnsiTheme="minorEastAsia" w:hint="eastAsia"/>
                <w:szCs w:val="21"/>
              </w:rPr>
              <w:tab/>
            </w:r>
            <w:r w:rsidRPr="0030398D">
              <w:rPr>
                <w:rFonts w:asciiTheme="minorEastAsia" w:hAnsiTheme="minorEastAsia"/>
                <w:szCs w:val="21"/>
              </w:rPr>
              <w:t xml:space="preserve"> </w:t>
            </w:r>
            <w:r w:rsidRPr="0030398D">
              <w:rPr>
                <w:rFonts w:asciiTheme="minorEastAsia" w:hAnsiTheme="minorEastAsia" w:hint="eastAsia"/>
                <w:szCs w:val="21"/>
              </w:rPr>
              <w:t>重复精度≤±1.5 μm；</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4.6</w:t>
            </w:r>
            <w:r w:rsidRPr="0030398D">
              <w:rPr>
                <w:rFonts w:asciiTheme="minorEastAsia" w:hAnsiTheme="minorEastAsia"/>
                <w:szCs w:val="21"/>
              </w:rPr>
              <w:t xml:space="preserve"> </w:t>
            </w:r>
            <w:r w:rsidRPr="0030398D">
              <w:rPr>
                <w:rFonts w:asciiTheme="minorEastAsia" w:hAnsiTheme="minorEastAsia" w:hint="eastAsia"/>
                <w:szCs w:val="21"/>
              </w:rPr>
              <w:t>绝对准确度≤±8 μm；</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4.7</w:t>
            </w:r>
            <w:r w:rsidRPr="0030398D">
              <w:rPr>
                <w:rFonts w:asciiTheme="minorEastAsia" w:hAnsiTheme="minorEastAsia"/>
                <w:szCs w:val="21"/>
              </w:rPr>
              <w:t xml:space="preserve"> </w:t>
            </w:r>
            <w:r w:rsidRPr="0030398D">
              <w:rPr>
                <w:rFonts w:asciiTheme="minorEastAsia" w:hAnsiTheme="minorEastAsia" w:hint="eastAsia"/>
                <w:szCs w:val="21"/>
              </w:rPr>
              <w:t>通用样品夹：适用于载玻片或培养皿观察，以及各类多孔板。</w:t>
            </w:r>
          </w:p>
          <w:p w:rsidR="00F13FA4" w:rsidRPr="0030398D" w:rsidRDefault="00F13FA4" w:rsidP="00D57D3A">
            <w:pPr>
              <w:rPr>
                <w:rFonts w:asciiTheme="minorEastAsia" w:hAnsiTheme="minorEastAsia"/>
                <w:b/>
                <w:szCs w:val="21"/>
              </w:rPr>
            </w:pPr>
            <w:r w:rsidRPr="0030398D">
              <w:rPr>
                <w:rFonts w:asciiTheme="minorEastAsia" w:hAnsiTheme="minorEastAsia" w:hint="eastAsia"/>
                <w:szCs w:val="21"/>
              </w:rPr>
              <w:t>★</w:t>
            </w:r>
            <w:r w:rsidRPr="0030398D">
              <w:rPr>
                <w:rFonts w:asciiTheme="minorEastAsia" w:hAnsiTheme="minorEastAsia" w:hint="eastAsia"/>
                <w:b/>
                <w:szCs w:val="21"/>
              </w:rPr>
              <w:t>5</w:t>
            </w:r>
            <w:r w:rsidRPr="0030398D">
              <w:rPr>
                <w:rFonts w:asciiTheme="minorEastAsia" w:hAnsiTheme="minorEastAsia"/>
                <w:b/>
                <w:szCs w:val="21"/>
              </w:rPr>
              <w:t xml:space="preserve"> </w:t>
            </w:r>
            <w:r w:rsidRPr="0030398D">
              <w:rPr>
                <w:rFonts w:asciiTheme="minorEastAsia" w:hAnsiTheme="minorEastAsia" w:hint="eastAsia"/>
                <w:b/>
                <w:szCs w:val="21"/>
              </w:rPr>
              <w:tab/>
              <w:t>配备26mm</w:t>
            </w:r>
            <w:proofErr w:type="gramStart"/>
            <w:r w:rsidRPr="0030398D">
              <w:rPr>
                <w:rFonts w:asciiTheme="minorEastAsia" w:hAnsiTheme="minorEastAsia" w:hint="eastAsia"/>
                <w:b/>
                <w:szCs w:val="21"/>
              </w:rPr>
              <w:t>以上大螺口</w:t>
            </w:r>
            <w:proofErr w:type="gramEnd"/>
            <w:r w:rsidRPr="0030398D">
              <w:rPr>
                <w:rFonts w:asciiTheme="minorEastAsia" w:hAnsiTheme="minorEastAsia" w:hint="eastAsia"/>
                <w:b/>
                <w:szCs w:val="21"/>
              </w:rPr>
              <w:t>直径物镜6颗：</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5.1</w:t>
            </w:r>
            <w:r w:rsidRPr="0030398D">
              <w:rPr>
                <w:rFonts w:asciiTheme="minorEastAsia" w:hAnsiTheme="minorEastAsia"/>
                <w:szCs w:val="21"/>
              </w:rPr>
              <w:t xml:space="preserve"> </w:t>
            </w:r>
            <w:r w:rsidRPr="0030398D">
              <w:rPr>
                <w:rFonts w:asciiTheme="minorEastAsia" w:hAnsiTheme="minorEastAsia" w:hint="eastAsia"/>
                <w:szCs w:val="21"/>
              </w:rPr>
              <w:tab/>
              <w:t>10x荧光相差物镜，NA≥0.3，</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 xml:space="preserve"> 5.2</w:t>
            </w:r>
            <w:r w:rsidRPr="0030398D">
              <w:rPr>
                <w:rFonts w:asciiTheme="minorEastAsia" w:hAnsiTheme="minorEastAsia" w:hint="eastAsia"/>
                <w:szCs w:val="21"/>
              </w:rPr>
              <w:tab/>
              <w:t>20x荧光相差物镜，NA≥0.5，</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★5.3</w:t>
            </w:r>
            <w:r w:rsidRPr="0030398D">
              <w:rPr>
                <w:rFonts w:asciiTheme="minorEastAsia" w:hAnsiTheme="minorEastAsia"/>
                <w:szCs w:val="21"/>
              </w:rPr>
              <w:t xml:space="preserve"> </w:t>
            </w:r>
            <w:r w:rsidRPr="0030398D">
              <w:rPr>
                <w:rFonts w:asciiTheme="minorEastAsia" w:hAnsiTheme="minorEastAsia" w:hint="eastAsia"/>
                <w:szCs w:val="21"/>
              </w:rPr>
              <w:tab/>
              <w:t>20x全复消色差荧光物镜，NA≥0.76</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5.4</w:t>
            </w:r>
            <w:r w:rsidRPr="0030398D">
              <w:rPr>
                <w:rFonts w:asciiTheme="minorEastAsia" w:hAnsiTheme="minorEastAsia" w:hint="eastAsia"/>
                <w:szCs w:val="21"/>
              </w:rPr>
              <w:tab/>
              <w:t xml:space="preserve"> 40x 长工</w:t>
            </w:r>
            <w:proofErr w:type="gramStart"/>
            <w:r w:rsidRPr="0030398D">
              <w:rPr>
                <w:rFonts w:asciiTheme="minorEastAsia" w:hAnsiTheme="minorEastAsia" w:hint="eastAsia"/>
                <w:szCs w:val="21"/>
              </w:rPr>
              <w:t>作距离平场半复</w:t>
            </w:r>
            <w:proofErr w:type="gramEnd"/>
            <w:r w:rsidRPr="0030398D">
              <w:rPr>
                <w:rFonts w:asciiTheme="minorEastAsia" w:hAnsiTheme="minorEastAsia" w:hint="eastAsia"/>
                <w:szCs w:val="21"/>
              </w:rPr>
              <w:t>消色差物镜，NA ≥0.6，WD≥</w:t>
            </w:r>
            <w:r w:rsidRPr="0030398D">
              <w:rPr>
                <w:rFonts w:asciiTheme="minorEastAsia" w:hAnsiTheme="minorEastAsia"/>
                <w:szCs w:val="21"/>
              </w:rPr>
              <w:t>3</w:t>
            </w:r>
            <w:r w:rsidRPr="0030398D">
              <w:rPr>
                <w:rFonts w:asciiTheme="minorEastAsia" w:hAnsiTheme="minorEastAsia" w:hint="eastAsia"/>
                <w:szCs w:val="21"/>
              </w:rPr>
              <w:t>.</w:t>
            </w:r>
            <w:r w:rsidRPr="0030398D">
              <w:rPr>
                <w:rFonts w:asciiTheme="minorEastAsia" w:hAnsiTheme="minorEastAsia"/>
                <w:szCs w:val="21"/>
              </w:rPr>
              <w:t>3</w:t>
            </w:r>
            <w:r w:rsidRPr="0030398D">
              <w:rPr>
                <w:rFonts w:asciiTheme="minorEastAsia" w:hAnsiTheme="minorEastAsia" w:hint="eastAsia"/>
                <w:szCs w:val="21"/>
              </w:rPr>
              <w:t>mm；</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★5.5</w:t>
            </w:r>
            <w:r w:rsidRPr="0030398D">
              <w:rPr>
                <w:rFonts w:asciiTheme="minorEastAsia" w:hAnsiTheme="minorEastAsia"/>
                <w:szCs w:val="21"/>
              </w:rPr>
              <w:t xml:space="preserve">  </w:t>
            </w:r>
            <w:r w:rsidRPr="0030398D">
              <w:rPr>
                <w:rFonts w:asciiTheme="minorEastAsia" w:eastAsiaTheme="minorEastAsia" w:hAnsiTheme="minorEastAsia" w:hint="eastAsia"/>
                <w:szCs w:val="21"/>
              </w:rPr>
              <w:t>63</w:t>
            </w:r>
            <w:r w:rsidRPr="0030398D">
              <w:rPr>
                <w:rFonts w:asciiTheme="minorEastAsia" w:eastAsiaTheme="minorEastAsia" w:hAnsiTheme="minorEastAsia"/>
                <w:szCs w:val="21"/>
              </w:rPr>
              <w:t>x</w:t>
            </w:r>
            <w:r w:rsidRPr="0030398D">
              <w:rPr>
                <w:rFonts w:hint="eastAsia"/>
                <w:szCs w:val="21"/>
              </w:rPr>
              <w:t>全复消色差荧光油镜，数值孔径≥</w:t>
            </w:r>
            <w:r w:rsidRPr="0030398D">
              <w:rPr>
                <w:rFonts w:asciiTheme="minorEastAsia" w:eastAsiaTheme="minorEastAsia" w:hAnsiTheme="minorEastAsia" w:hint="eastAsia"/>
                <w:szCs w:val="21"/>
              </w:rPr>
              <w:t>1.4</w:t>
            </w:r>
            <w:r w:rsidRPr="0030398D">
              <w:rPr>
                <w:rFonts w:hint="eastAsia"/>
                <w:szCs w:val="21"/>
              </w:rPr>
              <w:t>，</w:t>
            </w:r>
            <w:r w:rsidRPr="0030398D">
              <w:rPr>
                <w:rFonts w:asciiTheme="minorEastAsia" w:hAnsiTheme="minorEastAsia" w:hint="eastAsia"/>
                <w:szCs w:val="21"/>
              </w:rPr>
              <w:t xml:space="preserve">WD≥ </w:t>
            </w:r>
            <w:r w:rsidRPr="0030398D">
              <w:rPr>
                <w:rFonts w:asciiTheme="minorEastAsia" w:hAnsiTheme="minorEastAsia"/>
                <w:szCs w:val="21"/>
              </w:rPr>
              <w:t>0</w:t>
            </w:r>
            <w:r w:rsidRPr="0030398D">
              <w:rPr>
                <w:rFonts w:asciiTheme="minorEastAsia" w:hAnsiTheme="minorEastAsia" w:hint="eastAsia"/>
                <w:szCs w:val="21"/>
              </w:rPr>
              <w:t>.</w:t>
            </w:r>
            <w:r w:rsidRPr="0030398D">
              <w:rPr>
                <w:rFonts w:asciiTheme="minorEastAsia" w:hAnsiTheme="minorEastAsia"/>
                <w:szCs w:val="21"/>
              </w:rPr>
              <w:t>19</w:t>
            </w:r>
            <w:r w:rsidRPr="0030398D">
              <w:rPr>
                <w:rFonts w:asciiTheme="minorEastAsia" w:hAnsiTheme="minorEastAsia" w:hint="eastAsia"/>
                <w:szCs w:val="21"/>
              </w:rPr>
              <w:t>mm，含20ML镜油，100张盖玻片。</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5.6</w:t>
            </w:r>
            <w:r w:rsidRPr="0030398D">
              <w:rPr>
                <w:rFonts w:asciiTheme="minorEastAsia" w:hAnsiTheme="minorEastAsia"/>
                <w:szCs w:val="21"/>
              </w:rPr>
              <w:t xml:space="preserve">  </w:t>
            </w:r>
            <w:r w:rsidRPr="0030398D">
              <w:rPr>
                <w:rFonts w:asciiTheme="minorEastAsia" w:eastAsiaTheme="minorEastAsia" w:hAnsiTheme="minorEastAsia" w:hint="eastAsia"/>
                <w:szCs w:val="21"/>
              </w:rPr>
              <w:t>100</w:t>
            </w:r>
            <w:r w:rsidRPr="0030398D">
              <w:rPr>
                <w:rFonts w:asciiTheme="minorEastAsia" w:eastAsiaTheme="minorEastAsia" w:hAnsiTheme="minorEastAsia"/>
                <w:szCs w:val="21"/>
              </w:rPr>
              <w:t>x</w:t>
            </w:r>
            <w:r w:rsidRPr="0030398D">
              <w:rPr>
                <w:rFonts w:hint="eastAsia"/>
                <w:szCs w:val="21"/>
              </w:rPr>
              <w:t>全复消色差荧光油镜，数值孔径≥</w:t>
            </w:r>
            <w:r w:rsidRPr="0030398D">
              <w:rPr>
                <w:rFonts w:hint="eastAsia"/>
                <w:szCs w:val="21"/>
              </w:rPr>
              <w:t>1.4</w:t>
            </w:r>
            <w:r w:rsidRPr="0030398D">
              <w:rPr>
                <w:rFonts w:hint="eastAsia"/>
                <w:szCs w:val="21"/>
              </w:rPr>
              <w:t>，</w:t>
            </w:r>
            <w:r w:rsidRPr="0030398D">
              <w:rPr>
                <w:rFonts w:asciiTheme="minorEastAsia" w:hAnsiTheme="minorEastAsia" w:hint="eastAsia"/>
                <w:szCs w:val="21"/>
              </w:rPr>
              <w:t xml:space="preserve">WD≥ </w:t>
            </w:r>
            <w:r w:rsidRPr="0030398D">
              <w:rPr>
                <w:rFonts w:asciiTheme="minorEastAsia" w:hAnsiTheme="minorEastAsia"/>
                <w:szCs w:val="21"/>
              </w:rPr>
              <w:t>0</w:t>
            </w:r>
            <w:r w:rsidRPr="0030398D">
              <w:rPr>
                <w:rFonts w:asciiTheme="minorEastAsia" w:hAnsiTheme="minorEastAsia" w:hint="eastAsia"/>
                <w:szCs w:val="21"/>
              </w:rPr>
              <w:t>.</w:t>
            </w:r>
            <w:r w:rsidRPr="0030398D">
              <w:rPr>
                <w:rFonts w:asciiTheme="minorEastAsia" w:hAnsiTheme="minorEastAsia"/>
                <w:szCs w:val="21"/>
              </w:rPr>
              <w:t>1</w:t>
            </w:r>
            <w:r w:rsidRPr="0030398D">
              <w:rPr>
                <w:rFonts w:asciiTheme="minorEastAsia" w:hAnsiTheme="minorEastAsia" w:hint="eastAsia"/>
                <w:szCs w:val="21"/>
              </w:rPr>
              <w:t>7mm，含20ML镜油，100张盖玻片。</w:t>
            </w:r>
          </w:p>
          <w:p w:rsidR="00F13FA4" w:rsidRPr="0030398D" w:rsidRDefault="00F13FA4" w:rsidP="00D57D3A">
            <w:pPr>
              <w:rPr>
                <w:szCs w:val="21"/>
              </w:rPr>
            </w:pPr>
            <w:r w:rsidRPr="0030398D">
              <w:rPr>
                <w:rFonts w:asciiTheme="minorEastAsia" w:hAnsiTheme="minorEastAsia" w:hint="eastAsia"/>
                <w:szCs w:val="21"/>
              </w:rPr>
              <w:t>5.7 要求20-100</w:t>
            </w:r>
            <w:r w:rsidRPr="0030398D">
              <w:rPr>
                <w:rFonts w:asciiTheme="minorEastAsia" w:hAnsiTheme="minorEastAsia"/>
                <w:szCs w:val="21"/>
              </w:rPr>
              <w:t>x</w:t>
            </w:r>
            <w:r w:rsidRPr="0030398D">
              <w:rPr>
                <w:rFonts w:asciiTheme="minorEastAsia" w:hAnsiTheme="minorEastAsia" w:hint="eastAsia"/>
                <w:szCs w:val="21"/>
              </w:rPr>
              <w:t>配备DIC观察方式，有与不同数值孔径的物镜对应的DIC棱镜，MgF2镀膜，对比度高。</w:t>
            </w:r>
          </w:p>
          <w:p w:rsidR="00F13FA4" w:rsidRPr="0030398D" w:rsidRDefault="00F13FA4" w:rsidP="00D57D3A">
            <w:pPr>
              <w:rPr>
                <w:rFonts w:asciiTheme="minorEastAsia" w:hAnsiTheme="minorEastAsia"/>
                <w:szCs w:val="21"/>
              </w:rPr>
            </w:pPr>
          </w:p>
          <w:p w:rsidR="00F13FA4" w:rsidRPr="0030398D" w:rsidRDefault="00F13FA4" w:rsidP="00D57D3A">
            <w:pPr>
              <w:rPr>
                <w:rFonts w:asciiTheme="minorEastAsia" w:hAnsiTheme="minorEastAsia"/>
                <w:b/>
                <w:szCs w:val="21"/>
              </w:rPr>
            </w:pPr>
            <w:r w:rsidRPr="0030398D">
              <w:rPr>
                <w:rFonts w:asciiTheme="minorEastAsia" w:hAnsiTheme="minorEastAsia" w:hint="eastAsia"/>
                <w:b/>
                <w:szCs w:val="21"/>
              </w:rPr>
              <w:t>6</w:t>
            </w:r>
            <w:r w:rsidRPr="0030398D">
              <w:rPr>
                <w:rFonts w:asciiTheme="minorEastAsia" w:hAnsiTheme="minorEastAsia" w:hint="eastAsia"/>
                <w:b/>
                <w:szCs w:val="21"/>
              </w:rPr>
              <w:tab/>
              <w:t>同品牌高灵敏度单色制冷CCD</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★6.1芯片：≥</w:t>
            </w:r>
            <w:r w:rsidRPr="0030398D">
              <w:rPr>
                <w:rFonts w:asciiTheme="minorEastAsia" w:hAnsiTheme="minorEastAsia"/>
                <w:szCs w:val="21"/>
              </w:rPr>
              <w:t>1</w:t>
            </w:r>
            <w:r w:rsidRPr="0030398D">
              <w:rPr>
                <w:rFonts w:asciiTheme="minorEastAsia" w:hAnsiTheme="minorEastAsia" w:hint="eastAsia"/>
                <w:szCs w:val="21"/>
              </w:rPr>
              <w:t>英寸单色制冷CCD。 制冷温度：真空制冷，低于-20℃。</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6.2</w:t>
            </w:r>
            <w:r w:rsidRPr="0030398D">
              <w:rPr>
                <w:rFonts w:asciiTheme="minorEastAsia" w:hAnsiTheme="minorEastAsia" w:hint="eastAsia"/>
                <w:szCs w:val="21"/>
              </w:rPr>
              <w:tab/>
              <w:t xml:space="preserve"> 像素尺寸：≥</w:t>
            </w:r>
            <w:r w:rsidRPr="0030398D">
              <w:rPr>
                <w:rFonts w:asciiTheme="minorEastAsia" w:eastAsiaTheme="minorEastAsia" w:hAnsiTheme="minorEastAsia" w:hint="eastAsia"/>
                <w:szCs w:val="21"/>
              </w:rPr>
              <w:t>4.54 μm x 4.54 μm。</w:t>
            </w:r>
            <w:r w:rsidRPr="0030398D">
              <w:rPr>
                <w:rFonts w:asciiTheme="minorEastAsia" w:hAnsiTheme="minorEastAsia" w:hint="eastAsia"/>
                <w:szCs w:val="21"/>
              </w:rPr>
              <w:t xml:space="preserve"> </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6.3  CCD 物理像素：≥590</w:t>
            </w:r>
            <w:proofErr w:type="gramStart"/>
            <w:r w:rsidRPr="0030398D">
              <w:rPr>
                <w:rFonts w:asciiTheme="minorEastAsia" w:hAnsiTheme="minorEastAsia" w:hint="eastAsia"/>
                <w:szCs w:val="21"/>
              </w:rPr>
              <w:t>万像</w:t>
            </w:r>
            <w:proofErr w:type="gramEnd"/>
            <w:r w:rsidRPr="0030398D">
              <w:rPr>
                <w:rFonts w:asciiTheme="minorEastAsia" w:hAnsiTheme="minorEastAsia" w:hint="eastAsia"/>
                <w:szCs w:val="21"/>
              </w:rPr>
              <w:t xml:space="preserve">素。光谱检测范围：约350 nm-1100 nm。 </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 xml:space="preserve">6.4  动态范围：&gt; 1: 2500。 </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6.5</w:t>
            </w:r>
            <w:r w:rsidRPr="0030398D">
              <w:rPr>
                <w:rFonts w:asciiTheme="minorEastAsia" w:hAnsiTheme="minorEastAsia" w:hint="eastAsia"/>
                <w:szCs w:val="21"/>
              </w:rPr>
              <w:tab/>
              <w:t xml:space="preserve"> 满井电子：32,000 e。 </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6.6</w:t>
            </w:r>
            <w:r w:rsidRPr="0030398D">
              <w:rPr>
                <w:rFonts w:asciiTheme="minorEastAsia" w:hAnsiTheme="minorEastAsia" w:hint="eastAsia"/>
                <w:szCs w:val="21"/>
              </w:rPr>
              <w:tab/>
              <w:t xml:space="preserve"> 暗电流：0.7 e/pixels/s。 </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★6.7</w:t>
            </w:r>
            <w:r w:rsidRPr="0030398D">
              <w:rPr>
                <w:rFonts w:asciiTheme="minorEastAsia" w:hAnsiTheme="minorEastAsia" w:hint="eastAsia"/>
                <w:szCs w:val="21"/>
              </w:rPr>
              <w:tab/>
              <w:t>动态预览速度：19fps全幅，</w:t>
            </w:r>
            <w:r w:rsidRPr="0030398D">
              <w:rPr>
                <w:rFonts w:asciiTheme="minorEastAsia" w:eastAsiaTheme="minorEastAsia" w:hAnsiTheme="minorEastAsia" w:hint="eastAsia"/>
                <w:szCs w:val="21"/>
              </w:rPr>
              <w:t>最快可做到50FPS</w:t>
            </w:r>
            <w:r w:rsidRPr="0030398D">
              <w:rPr>
                <w:rFonts w:asciiTheme="minorEastAsia" w:hAnsiTheme="minorEastAsia" w:hint="eastAsia"/>
                <w:szCs w:val="21"/>
              </w:rPr>
              <w:t>。</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lastRenderedPageBreak/>
              <w:t xml:space="preserve">6.8 数字化深度：14bit。 </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 xml:space="preserve">6.9曝光时间：1 ms – 60 s。 </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 xml:space="preserve">6.10 高速USB3.0数据传输接口。 </w:t>
            </w:r>
          </w:p>
          <w:p w:rsidR="00F13FA4" w:rsidRPr="0030398D" w:rsidRDefault="00F13FA4" w:rsidP="00D57D3A">
            <w:pPr>
              <w:rPr>
                <w:rFonts w:asciiTheme="minorEastAsia" w:hAnsiTheme="minorEastAsia"/>
                <w:kern w:val="0"/>
                <w:szCs w:val="21"/>
              </w:rPr>
            </w:pPr>
            <w:r w:rsidRPr="0030398D">
              <w:rPr>
                <w:rFonts w:asciiTheme="minorEastAsia" w:hAnsiTheme="minorEastAsia" w:hint="eastAsia"/>
                <w:kern w:val="0"/>
                <w:szCs w:val="21"/>
              </w:rPr>
              <w:t>6.11 C 型通用显微镜适配接口。</w:t>
            </w:r>
          </w:p>
          <w:p w:rsidR="00F13FA4" w:rsidRPr="0030398D" w:rsidRDefault="00F13FA4" w:rsidP="00D57D3A">
            <w:pPr>
              <w:rPr>
                <w:rFonts w:asciiTheme="minorEastAsia" w:hAnsiTheme="minorEastAsia"/>
                <w:szCs w:val="21"/>
              </w:rPr>
            </w:pPr>
          </w:p>
          <w:p w:rsidR="00F13FA4" w:rsidRPr="0030398D" w:rsidRDefault="00F13FA4" w:rsidP="00D57D3A">
            <w:pPr>
              <w:rPr>
                <w:szCs w:val="21"/>
              </w:rPr>
            </w:pPr>
            <w:r w:rsidRPr="0030398D">
              <w:rPr>
                <w:rFonts w:hint="eastAsia"/>
                <w:b/>
                <w:szCs w:val="21"/>
              </w:rPr>
              <w:t>7</w:t>
            </w:r>
            <w:r w:rsidRPr="0030398D">
              <w:rPr>
                <w:rFonts w:hint="eastAsia"/>
                <w:b/>
                <w:szCs w:val="21"/>
              </w:rPr>
              <w:t>、软件分析系统</w:t>
            </w:r>
            <w:r w:rsidRPr="0030398D">
              <w:rPr>
                <w:rFonts w:hint="eastAsia"/>
                <w:szCs w:val="21"/>
              </w:rPr>
              <w:t>：</w:t>
            </w:r>
          </w:p>
          <w:p w:rsidR="00F13FA4" w:rsidRPr="0030398D" w:rsidRDefault="00F13FA4" w:rsidP="00D57D3A">
            <w:pPr>
              <w:rPr>
                <w:szCs w:val="21"/>
              </w:rPr>
            </w:pPr>
            <w:r w:rsidRPr="0030398D">
              <w:rPr>
                <w:rFonts w:hint="eastAsia"/>
                <w:szCs w:val="21"/>
              </w:rPr>
              <w:t>配备专业版显微图象处理软件平台</w:t>
            </w:r>
          </w:p>
          <w:p w:rsidR="00F13FA4" w:rsidRPr="0030398D" w:rsidRDefault="00F13FA4" w:rsidP="00D57D3A">
            <w:pPr>
              <w:rPr>
                <w:szCs w:val="21"/>
              </w:rPr>
            </w:pPr>
            <w:r w:rsidRPr="0030398D">
              <w:rPr>
                <w:rFonts w:hint="eastAsia"/>
                <w:szCs w:val="21"/>
              </w:rPr>
              <w:t xml:space="preserve">7.1 </w:t>
            </w:r>
            <w:r w:rsidRPr="0030398D">
              <w:rPr>
                <w:rFonts w:hint="eastAsia"/>
                <w:szCs w:val="21"/>
              </w:rPr>
              <w:t>用户操作界面可以根据周围光线环境自由选择亮</w:t>
            </w:r>
            <w:r w:rsidRPr="0030398D">
              <w:rPr>
                <w:rFonts w:hint="eastAsia"/>
                <w:szCs w:val="21"/>
              </w:rPr>
              <w:t>/</w:t>
            </w:r>
            <w:r w:rsidRPr="0030398D">
              <w:rPr>
                <w:rFonts w:hint="eastAsia"/>
                <w:szCs w:val="21"/>
              </w:rPr>
              <w:t>暗模式，操作起来更加舒适</w:t>
            </w:r>
          </w:p>
          <w:p w:rsidR="00F13FA4" w:rsidRPr="0030398D" w:rsidRDefault="00F13FA4" w:rsidP="00D57D3A">
            <w:pPr>
              <w:rPr>
                <w:szCs w:val="21"/>
              </w:rPr>
            </w:pPr>
            <w:r w:rsidRPr="0030398D">
              <w:rPr>
                <w:rFonts w:hint="eastAsia"/>
                <w:szCs w:val="21"/>
              </w:rPr>
              <w:t xml:space="preserve">7.2 </w:t>
            </w:r>
            <w:r w:rsidRPr="0030398D">
              <w:rPr>
                <w:rFonts w:hint="eastAsia"/>
                <w:szCs w:val="21"/>
              </w:rPr>
              <w:t>在显示器上用户操作界面可以连续缩小或放大到最适合用户操作的尺寸。</w:t>
            </w:r>
          </w:p>
          <w:p w:rsidR="00F13FA4" w:rsidRPr="0030398D" w:rsidRDefault="00F13FA4" w:rsidP="00D57D3A">
            <w:pPr>
              <w:rPr>
                <w:szCs w:val="21"/>
              </w:rPr>
            </w:pPr>
            <w:r w:rsidRPr="0030398D">
              <w:rPr>
                <w:rFonts w:hint="eastAsia"/>
                <w:szCs w:val="21"/>
              </w:rPr>
              <w:t xml:space="preserve">7.3 </w:t>
            </w:r>
            <w:r w:rsidRPr="0030398D">
              <w:rPr>
                <w:rFonts w:hint="eastAsia"/>
                <w:szCs w:val="21"/>
              </w:rPr>
              <w:t>所有操作单元模块可以最小化或全幅显示。</w:t>
            </w:r>
          </w:p>
          <w:p w:rsidR="00F13FA4" w:rsidRPr="0030398D" w:rsidRDefault="00F13FA4" w:rsidP="00D57D3A">
            <w:pPr>
              <w:rPr>
                <w:szCs w:val="21"/>
              </w:rPr>
            </w:pPr>
            <w:r w:rsidRPr="0030398D">
              <w:rPr>
                <w:rFonts w:hint="eastAsia"/>
                <w:szCs w:val="21"/>
              </w:rPr>
              <w:t xml:space="preserve">7.4 </w:t>
            </w:r>
            <w:r w:rsidRPr="0030398D">
              <w:rPr>
                <w:rFonts w:hint="eastAsia"/>
                <w:szCs w:val="21"/>
              </w:rPr>
              <w:t>可以进行交互式测量包括：面积，间距，周长，灰度值，角度等等</w:t>
            </w:r>
          </w:p>
          <w:p w:rsidR="00F13FA4" w:rsidRPr="0030398D" w:rsidRDefault="00F13FA4" w:rsidP="00D57D3A">
            <w:pPr>
              <w:rPr>
                <w:szCs w:val="21"/>
              </w:rPr>
            </w:pPr>
            <w:r w:rsidRPr="0030398D">
              <w:rPr>
                <w:rFonts w:hint="eastAsia"/>
                <w:szCs w:val="21"/>
              </w:rPr>
              <w:t xml:space="preserve">7.5 </w:t>
            </w:r>
            <w:r w:rsidRPr="0030398D">
              <w:rPr>
                <w:rFonts w:hint="eastAsia"/>
                <w:szCs w:val="21"/>
              </w:rPr>
              <w:t>可以编辑，浏览及打印图像和数据。</w:t>
            </w:r>
          </w:p>
          <w:p w:rsidR="00F13FA4" w:rsidRPr="0030398D" w:rsidRDefault="00F13FA4" w:rsidP="00D57D3A">
            <w:pPr>
              <w:rPr>
                <w:szCs w:val="21"/>
              </w:rPr>
            </w:pPr>
            <w:r w:rsidRPr="0030398D">
              <w:rPr>
                <w:rFonts w:hint="eastAsia"/>
                <w:szCs w:val="21"/>
              </w:rPr>
              <w:t>7.6</w:t>
            </w:r>
            <w:r w:rsidRPr="0030398D">
              <w:rPr>
                <w:szCs w:val="21"/>
              </w:rPr>
              <w:t xml:space="preserve"> </w:t>
            </w:r>
            <w:r w:rsidRPr="0030398D">
              <w:rPr>
                <w:rFonts w:hint="eastAsia"/>
                <w:szCs w:val="21"/>
              </w:rPr>
              <w:t>输出图像格式：</w:t>
            </w:r>
            <w:r w:rsidRPr="0030398D">
              <w:rPr>
                <w:rFonts w:hint="eastAsia"/>
                <w:szCs w:val="21"/>
              </w:rPr>
              <w:t>OME-TIF,ZVI, BMP, GIF, JPG, PNG, TIFF, HDP, AVI</w:t>
            </w:r>
            <w:r w:rsidRPr="0030398D">
              <w:rPr>
                <w:rFonts w:hint="eastAsia"/>
                <w:szCs w:val="21"/>
              </w:rPr>
              <w:t>等；输入的图像格式：</w:t>
            </w:r>
            <w:r w:rsidRPr="0030398D">
              <w:rPr>
                <w:rFonts w:hint="eastAsia"/>
                <w:szCs w:val="21"/>
              </w:rPr>
              <w:t>LSM, ZVI, BMP, TIF, JPG, GIF, PNG</w:t>
            </w:r>
            <w:r w:rsidRPr="0030398D">
              <w:rPr>
                <w:rFonts w:hint="eastAsia"/>
                <w:szCs w:val="21"/>
              </w:rPr>
              <w:t>等。系统可以将</w:t>
            </w:r>
            <w:r w:rsidRPr="0030398D">
              <w:rPr>
                <w:rFonts w:hint="eastAsia"/>
                <w:szCs w:val="21"/>
              </w:rPr>
              <w:t>TIF, JPG, BMP</w:t>
            </w:r>
            <w:r w:rsidRPr="0030398D">
              <w:rPr>
                <w:rFonts w:hint="eastAsia"/>
                <w:szCs w:val="21"/>
              </w:rPr>
              <w:t>格式转化为</w:t>
            </w:r>
            <w:r w:rsidRPr="0030398D">
              <w:rPr>
                <w:rFonts w:hint="eastAsia"/>
                <w:szCs w:val="21"/>
              </w:rPr>
              <w:t>CZI</w:t>
            </w:r>
            <w:r w:rsidRPr="0030398D">
              <w:rPr>
                <w:rFonts w:hint="eastAsia"/>
                <w:szCs w:val="21"/>
              </w:rPr>
              <w:t>格式。</w:t>
            </w:r>
          </w:p>
          <w:p w:rsidR="00F13FA4" w:rsidRPr="0030398D" w:rsidRDefault="00F13FA4" w:rsidP="00D57D3A">
            <w:pPr>
              <w:rPr>
                <w:szCs w:val="21"/>
              </w:rPr>
            </w:pPr>
            <w:r w:rsidRPr="0030398D">
              <w:rPr>
                <w:rFonts w:hint="eastAsia"/>
                <w:szCs w:val="21"/>
              </w:rPr>
              <w:t>7.7</w:t>
            </w:r>
            <w:r w:rsidRPr="0030398D">
              <w:rPr>
                <w:rFonts w:hint="eastAsia"/>
                <w:szCs w:val="21"/>
              </w:rPr>
              <w:t>可以将图像和视频捆绑导出，具有预览模式。</w:t>
            </w:r>
          </w:p>
          <w:p w:rsidR="00F13FA4" w:rsidRPr="0030398D" w:rsidRDefault="00F13FA4" w:rsidP="00D57D3A">
            <w:pPr>
              <w:rPr>
                <w:szCs w:val="21"/>
              </w:rPr>
            </w:pPr>
            <w:r w:rsidRPr="0030398D">
              <w:rPr>
                <w:rFonts w:hint="eastAsia"/>
                <w:szCs w:val="21"/>
              </w:rPr>
              <w:t>7.8</w:t>
            </w:r>
            <w:r w:rsidRPr="0030398D">
              <w:rPr>
                <w:rFonts w:hint="eastAsia"/>
                <w:szCs w:val="21"/>
              </w:rPr>
              <w:t>可以在图片上加μ级别的标尺，也可在图片上加文本注释。</w:t>
            </w:r>
          </w:p>
          <w:p w:rsidR="00F13FA4" w:rsidRPr="0030398D" w:rsidRDefault="00F13FA4" w:rsidP="00D57D3A">
            <w:pPr>
              <w:rPr>
                <w:szCs w:val="21"/>
              </w:rPr>
            </w:pPr>
            <w:r w:rsidRPr="0030398D">
              <w:rPr>
                <w:rFonts w:hint="eastAsia"/>
                <w:szCs w:val="21"/>
              </w:rPr>
              <w:t>7.9</w:t>
            </w:r>
            <w:r w:rsidRPr="0030398D">
              <w:rPr>
                <w:rFonts w:hint="eastAsia"/>
                <w:szCs w:val="21"/>
              </w:rPr>
              <w:t>可对图像进行反差、明暗、伽马值、色彩、平滑、锐度和几何学等处理。</w:t>
            </w:r>
          </w:p>
          <w:p w:rsidR="00F13FA4" w:rsidRPr="0030398D" w:rsidRDefault="00F13FA4" w:rsidP="00D57D3A">
            <w:pPr>
              <w:rPr>
                <w:szCs w:val="21"/>
              </w:rPr>
            </w:pPr>
            <w:r w:rsidRPr="0030398D">
              <w:rPr>
                <w:rFonts w:hint="eastAsia"/>
                <w:szCs w:val="21"/>
              </w:rPr>
              <w:t>★</w:t>
            </w:r>
            <w:r w:rsidRPr="0030398D">
              <w:rPr>
                <w:rFonts w:hint="eastAsia"/>
                <w:szCs w:val="21"/>
              </w:rPr>
              <w:t>7.10</w:t>
            </w:r>
            <w:r w:rsidRPr="0030398D">
              <w:rPr>
                <w:szCs w:val="21"/>
              </w:rPr>
              <w:t xml:space="preserve"> </w:t>
            </w:r>
            <w:r w:rsidRPr="0030398D">
              <w:rPr>
                <w:rFonts w:hint="eastAsia"/>
                <w:szCs w:val="21"/>
              </w:rPr>
              <w:t>配备时间序列成像，可以长时间拍摄动态过程。</w:t>
            </w:r>
          </w:p>
          <w:p w:rsidR="00F13FA4" w:rsidRPr="0030398D" w:rsidRDefault="00F13FA4" w:rsidP="00D57D3A">
            <w:pPr>
              <w:rPr>
                <w:szCs w:val="21"/>
              </w:rPr>
            </w:pPr>
            <w:r w:rsidRPr="0030398D">
              <w:rPr>
                <w:rFonts w:hint="eastAsia"/>
                <w:szCs w:val="21"/>
              </w:rPr>
              <w:t>★</w:t>
            </w:r>
            <w:r w:rsidRPr="0030398D">
              <w:rPr>
                <w:rFonts w:hint="eastAsia"/>
                <w:szCs w:val="21"/>
              </w:rPr>
              <w:t xml:space="preserve">7.11 </w:t>
            </w:r>
            <w:r w:rsidRPr="0030398D">
              <w:rPr>
                <w:szCs w:val="21"/>
              </w:rPr>
              <w:t xml:space="preserve"> </w:t>
            </w:r>
            <w:r w:rsidRPr="0030398D">
              <w:rPr>
                <w:rFonts w:hint="eastAsia"/>
                <w:szCs w:val="21"/>
              </w:rPr>
              <w:t>配备</w:t>
            </w:r>
            <w:r w:rsidRPr="0030398D">
              <w:rPr>
                <w:rFonts w:hint="eastAsia"/>
                <w:szCs w:val="21"/>
              </w:rPr>
              <w:t>Z</w:t>
            </w:r>
            <w:r w:rsidRPr="0030398D">
              <w:rPr>
                <w:rFonts w:hint="eastAsia"/>
                <w:szCs w:val="21"/>
              </w:rPr>
              <w:t>轴序列拍摄：可以对较厚样品进行</w:t>
            </w:r>
            <w:r w:rsidRPr="0030398D">
              <w:rPr>
                <w:rFonts w:hint="eastAsia"/>
                <w:szCs w:val="21"/>
              </w:rPr>
              <w:t>Z</w:t>
            </w:r>
            <w:proofErr w:type="gramStart"/>
            <w:r w:rsidRPr="0030398D">
              <w:rPr>
                <w:rFonts w:hint="eastAsia"/>
                <w:szCs w:val="21"/>
              </w:rPr>
              <w:t>轴连续</w:t>
            </w:r>
            <w:proofErr w:type="gramEnd"/>
            <w:r w:rsidRPr="0030398D">
              <w:rPr>
                <w:rFonts w:hint="eastAsia"/>
                <w:szCs w:val="21"/>
              </w:rPr>
              <w:t>拍摄，从而获得完整样品信息。</w:t>
            </w:r>
          </w:p>
          <w:p w:rsidR="00F13FA4" w:rsidRPr="0030398D" w:rsidRDefault="00F13FA4" w:rsidP="00D57D3A">
            <w:pPr>
              <w:rPr>
                <w:rFonts w:asciiTheme="minorEastAsia" w:hAnsiTheme="minorEastAsia"/>
                <w:szCs w:val="21"/>
              </w:rPr>
            </w:pPr>
          </w:p>
          <w:p w:rsidR="00F13FA4" w:rsidRPr="0030398D" w:rsidRDefault="00F13FA4" w:rsidP="00D57D3A">
            <w:pPr>
              <w:rPr>
                <w:rFonts w:asciiTheme="minorEastAsia" w:hAnsiTheme="minorEastAsia"/>
                <w:b/>
                <w:szCs w:val="21"/>
              </w:rPr>
            </w:pPr>
            <w:r w:rsidRPr="0030398D">
              <w:rPr>
                <w:rFonts w:asciiTheme="minorEastAsia" w:hAnsiTheme="minorEastAsia" w:hint="eastAsia"/>
                <w:szCs w:val="21"/>
              </w:rPr>
              <w:t>★</w:t>
            </w:r>
            <w:r w:rsidRPr="0030398D">
              <w:rPr>
                <w:rFonts w:asciiTheme="minorEastAsia" w:hAnsiTheme="minorEastAsia" w:hint="eastAsia"/>
                <w:b/>
                <w:szCs w:val="21"/>
              </w:rPr>
              <w:t>8</w:t>
            </w:r>
            <w:r w:rsidRPr="0030398D">
              <w:rPr>
                <w:rFonts w:asciiTheme="minorEastAsia" w:hAnsiTheme="minorEastAsia" w:hint="eastAsia"/>
                <w:b/>
                <w:szCs w:val="21"/>
              </w:rPr>
              <w:tab/>
              <w:t>配备高分辨成像系统：</w:t>
            </w:r>
          </w:p>
          <w:p w:rsidR="00F13FA4" w:rsidRPr="0030398D" w:rsidRDefault="00F13FA4" w:rsidP="00D57D3A">
            <w:pPr>
              <w:ind w:firstLineChars="200" w:firstLine="420"/>
              <w:rPr>
                <w:rFonts w:asciiTheme="minorEastAsia" w:hAnsiTheme="minorEastAsia"/>
                <w:szCs w:val="21"/>
              </w:rPr>
            </w:pPr>
            <w:r w:rsidRPr="0030398D">
              <w:rPr>
                <w:rFonts w:asciiTheme="minorEastAsia" w:hAnsiTheme="minorEastAsia" w:hint="eastAsia"/>
                <w:szCs w:val="21"/>
              </w:rPr>
              <w:t>基于硬件实现，非纯软件效果。可以在普通显微镜上实现消除标本非焦平面杂散光的功能，有效提高图像对比度，获得接近激光共聚焦显微镜的效果。</w:t>
            </w:r>
          </w:p>
          <w:p w:rsidR="00F13FA4" w:rsidRPr="0030398D" w:rsidRDefault="00F13FA4" w:rsidP="00D57D3A">
            <w:pPr>
              <w:ind w:firstLineChars="200" w:firstLine="420"/>
              <w:rPr>
                <w:rFonts w:asciiTheme="minorEastAsia" w:hAnsiTheme="minorEastAsia"/>
                <w:szCs w:val="21"/>
              </w:rPr>
            </w:pP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★8.1</w:t>
            </w:r>
            <w:r w:rsidRPr="0030398D">
              <w:rPr>
                <w:rFonts w:asciiTheme="minorEastAsia" w:hAnsiTheme="minorEastAsia"/>
                <w:szCs w:val="21"/>
              </w:rPr>
              <w:t xml:space="preserve"> </w:t>
            </w:r>
            <w:r w:rsidRPr="0030398D">
              <w:rPr>
                <w:rFonts w:asciiTheme="minorEastAsia" w:hAnsiTheme="minorEastAsia" w:hint="eastAsia"/>
                <w:szCs w:val="21"/>
              </w:rPr>
              <w:t xml:space="preserve"> 采用光栅扫描式结构光学成像方式实现光学切片；成像模式可以在普通模式和光学切片模式间迅速切换； </w:t>
            </w:r>
          </w:p>
          <w:p w:rsidR="00F13FA4" w:rsidRPr="0030398D" w:rsidRDefault="00F13FA4" w:rsidP="00D57D3A">
            <w:pPr>
              <w:rPr>
                <w:rFonts w:asciiTheme="minorEastAsia" w:hAnsiTheme="minorEastAsia"/>
                <w:szCs w:val="21"/>
              </w:rPr>
            </w:pP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★8.2</w:t>
            </w:r>
            <w:r w:rsidRPr="0030398D">
              <w:rPr>
                <w:rFonts w:asciiTheme="minorEastAsia" w:hAnsiTheme="minorEastAsia"/>
                <w:szCs w:val="21"/>
              </w:rPr>
              <w:t xml:space="preserve"> </w:t>
            </w:r>
            <w:r w:rsidRPr="0030398D">
              <w:rPr>
                <w:rFonts w:asciiTheme="minorEastAsia" w:hAnsiTheme="minorEastAsia" w:hint="eastAsia"/>
                <w:szCs w:val="21"/>
              </w:rPr>
              <w:t>所配置物镜均可实现荧光样品光学切片效果；且不同物镜切换时，所对应的不同的光栅能够自动匹配；</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 xml:space="preserve"> </w:t>
            </w: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8.3</w:t>
            </w:r>
            <w:r w:rsidRPr="0030398D">
              <w:rPr>
                <w:rFonts w:asciiTheme="minorEastAsia" w:hAnsiTheme="minorEastAsia"/>
                <w:szCs w:val="21"/>
              </w:rPr>
              <w:t xml:space="preserve"> </w:t>
            </w:r>
            <w:r w:rsidRPr="0030398D">
              <w:rPr>
                <w:rFonts w:asciiTheme="minorEastAsia" w:hAnsiTheme="minorEastAsia" w:hint="eastAsia"/>
                <w:szCs w:val="21"/>
              </w:rPr>
              <w:t>在光学切片模式下能够实现Z轴多层图像采集并实现3D重构；</w:t>
            </w:r>
          </w:p>
          <w:p w:rsidR="00F13FA4" w:rsidRPr="0030398D" w:rsidRDefault="00F13FA4" w:rsidP="00D57D3A">
            <w:pPr>
              <w:rPr>
                <w:rFonts w:asciiTheme="minorEastAsia" w:hAnsiTheme="minorEastAsia"/>
                <w:szCs w:val="21"/>
              </w:rPr>
            </w:pPr>
          </w:p>
          <w:p w:rsidR="00F13FA4" w:rsidRPr="0030398D" w:rsidRDefault="00F13FA4" w:rsidP="00D57D3A">
            <w:pPr>
              <w:rPr>
                <w:rFonts w:asciiTheme="minorEastAsia" w:hAnsiTheme="minorEastAsia"/>
                <w:szCs w:val="21"/>
              </w:rPr>
            </w:pPr>
            <w:r w:rsidRPr="0030398D">
              <w:rPr>
                <w:rFonts w:asciiTheme="minorEastAsia" w:hAnsiTheme="minorEastAsia" w:hint="eastAsia"/>
                <w:szCs w:val="21"/>
              </w:rPr>
              <w:t>8.4</w:t>
            </w:r>
            <w:r w:rsidRPr="0030398D">
              <w:rPr>
                <w:rFonts w:asciiTheme="minorEastAsia" w:hAnsiTheme="minorEastAsia"/>
                <w:szCs w:val="21"/>
              </w:rPr>
              <w:t xml:space="preserve"> </w:t>
            </w:r>
            <w:r w:rsidRPr="0030398D">
              <w:rPr>
                <w:rFonts w:asciiTheme="minorEastAsia" w:hAnsiTheme="minorEastAsia" w:hint="eastAsia"/>
                <w:szCs w:val="21"/>
              </w:rPr>
              <w:t>可与电镜实现关联系统，同一位置样本可轻松实现3</w:t>
            </w:r>
            <w:r w:rsidRPr="0030398D">
              <w:rPr>
                <w:rFonts w:asciiTheme="minorEastAsia" w:hAnsiTheme="minorEastAsia"/>
                <w:szCs w:val="21"/>
              </w:rPr>
              <w:t>nm</w:t>
            </w:r>
            <w:r w:rsidRPr="0030398D">
              <w:rPr>
                <w:rFonts w:asciiTheme="minorEastAsia" w:hAnsiTheme="minorEastAsia" w:hint="eastAsia"/>
                <w:szCs w:val="21"/>
              </w:rPr>
              <w:t>以上</w:t>
            </w:r>
            <w:proofErr w:type="gramStart"/>
            <w:r w:rsidRPr="0030398D">
              <w:rPr>
                <w:rFonts w:asciiTheme="minorEastAsia" w:hAnsiTheme="minorEastAsia" w:hint="eastAsia"/>
                <w:szCs w:val="21"/>
              </w:rPr>
              <w:t>的超清分辨率</w:t>
            </w:r>
            <w:proofErr w:type="gramEnd"/>
            <w:r w:rsidRPr="0030398D">
              <w:rPr>
                <w:rFonts w:asciiTheme="minorEastAsia" w:hAnsiTheme="minorEastAsia" w:hint="eastAsia"/>
                <w:szCs w:val="21"/>
              </w:rPr>
              <w:t>成像。</w:t>
            </w:r>
          </w:p>
          <w:p w:rsidR="00F13FA4" w:rsidRPr="0030398D" w:rsidRDefault="00F13FA4" w:rsidP="00D57D3A">
            <w:pPr>
              <w:rPr>
                <w:rFonts w:asciiTheme="minorEastAsia" w:hAnsiTheme="minorEastAsia"/>
                <w:b/>
                <w:szCs w:val="21"/>
              </w:rPr>
            </w:pPr>
          </w:p>
          <w:p w:rsidR="00F13FA4" w:rsidRPr="0030398D" w:rsidRDefault="00F13FA4" w:rsidP="00D57D3A">
            <w:pPr>
              <w:rPr>
                <w:b/>
                <w:szCs w:val="21"/>
              </w:rPr>
            </w:pPr>
            <w:r w:rsidRPr="0030398D">
              <w:rPr>
                <w:rFonts w:hint="eastAsia"/>
                <w:b/>
                <w:szCs w:val="21"/>
              </w:rPr>
              <w:t>9</w:t>
            </w:r>
            <w:r w:rsidRPr="0030398D">
              <w:rPr>
                <w:rFonts w:hint="eastAsia"/>
                <w:b/>
                <w:szCs w:val="21"/>
              </w:rPr>
              <w:t>：配备图像分析工作站：</w:t>
            </w:r>
          </w:p>
          <w:p w:rsidR="00F13FA4" w:rsidRPr="0030398D" w:rsidRDefault="00F13FA4" w:rsidP="00D57D3A">
            <w:pPr>
              <w:ind w:firstLineChars="200" w:firstLine="420"/>
              <w:rPr>
                <w:rFonts w:ascii="宋体" w:hAnsi="宋体" w:cs="宋体"/>
                <w:szCs w:val="21"/>
              </w:rPr>
            </w:pPr>
            <w:r w:rsidRPr="0030398D">
              <w:rPr>
                <w:szCs w:val="21"/>
              </w:rPr>
              <w:lastRenderedPageBreak/>
              <w:t xml:space="preserve"> </w:t>
            </w:r>
            <w:r w:rsidRPr="0030398D">
              <w:rPr>
                <w:rFonts w:hint="eastAsia"/>
                <w:szCs w:val="21"/>
              </w:rPr>
              <w:t>Dell</w:t>
            </w:r>
            <w:r w:rsidRPr="0030398D">
              <w:rPr>
                <w:szCs w:val="21"/>
              </w:rPr>
              <w:t xml:space="preserve"> T5810</w:t>
            </w:r>
            <w:r w:rsidRPr="0030398D">
              <w:rPr>
                <w:rFonts w:hint="eastAsia"/>
                <w:szCs w:val="21"/>
              </w:rPr>
              <w:t>级工作站电脑以上，</w:t>
            </w:r>
            <w:r w:rsidRPr="0030398D">
              <w:rPr>
                <w:rFonts w:hint="eastAsia"/>
                <w:szCs w:val="21"/>
              </w:rPr>
              <w:t>CPU</w:t>
            </w:r>
            <w:r w:rsidRPr="0030398D">
              <w:rPr>
                <w:rFonts w:hint="eastAsia"/>
                <w:szCs w:val="21"/>
              </w:rPr>
              <w:t>至少为</w:t>
            </w:r>
            <w:proofErr w:type="spellStart"/>
            <w:r w:rsidRPr="0030398D">
              <w:rPr>
                <w:rFonts w:hint="eastAsia"/>
                <w:szCs w:val="21"/>
              </w:rPr>
              <w:t>intel</w:t>
            </w:r>
            <w:proofErr w:type="spellEnd"/>
            <w:r w:rsidRPr="0030398D">
              <w:rPr>
                <w:szCs w:val="21"/>
              </w:rPr>
              <w:t xml:space="preserve"> </w:t>
            </w:r>
            <w:r w:rsidRPr="0030398D">
              <w:rPr>
                <w:rFonts w:hint="eastAsia"/>
                <w:szCs w:val="21"/>
              </w:rPr>
              <w:t>酷</w:t>
            </w:r>
            <w:proofErr w:type="gramStart"/>
            <w:r w:rsidRPr="0030398D">
              <w:rPr>
                <w:rFonts w:hint="eastAsia"/>
                <w:szCs w:val="21"/>
              </w:rPr>
              <w:t>睿</w:t>
            </w:r>
            <w:proofErr w:type="gramEnd"/>
            <w:r w:rsidRPr="0030398D">
              <w:rPr>
                <w:szCs w:val="21"/>
              </w:rPr>
              <w:t>I</w:t>
            </w:r>
            <w:r w:rsidRPr="0030398D">
              <w:rPr>
                <w:rFonts w:hint="eastAsia"/>
                <w:szCs w:val="21"/>
              </w:rPr>
              <w:t>5-4670</w:t>
            </w:r>
            <w:r w:rsidRPr="0030398D">
              <w:rPr>
                <w:rFonts w:hint="eastAsia"/>
                <w:szCs w:val="21"/>
              </w:rPr>
              <w:t>以上，内存</w:t>
            </w:r>
            <w:r w:rsidRPr="0030398D">
              <w:rPr>
                <w:rFonts w:hint="eastAsia"/>
                <w:szCs w:val="21"/>
              </w:rPr>
              <w:t>64G</w:t>
            </w:r>
            <w:r w:rsidRPr="0030398D">
              <w:rPr>
                <w:rFonts w:hint="eastAsia"/>
                <w:szCs w:val="21"/>
              </w:rPr>
              <w:t>以上，硬盘</w:t>
            </w:r>
            <w:r w:rsidRPr="0030398D">
              <w:rPr>
                <w:szCs w:val="21"/>
              </w:rPr>
              <w:t>2T</w:t>
            </w:r>
            <w:r w:rsidRPr="0030398D">
              <w:rPr>
                <w:rFonts w:hint="eastAsia"/>
                <w:szCs w:val="21"/>
              </w:rPr>
              <w:t>以上，独立显卡</w:t>
            </w:r>
            <w:r w:rsidRPr="0030398D">
              <w:rPr>
                <w:rFonts w:hint="eastAsia"/>
                <w:szCs w:val="21"/>
              </w:rPr>
              <w:t>1G</w:t>
            </w:r>
            <w:r w:rsidRPr="0030398D">
              <w:rPr>
                <w:rFonts w:hint="eastAsia"/>
                <w:szCs w:val="21"/>
              </w:rPr>
              <w:t>以上，操作系统必须为正版操作系统，显示器</w:t>
            </w:r>
            <w:r w:rsidRPr="0030398D">
              <w:rPr>
                <w:rFonts w:hint="eastAsia"/>
                <w:szCs w:val="21"/>
              </w:rPr>
              <w:t>24</w:t>
            </w:r>
            <w:r w:rsidRPr="0030398D">
              <w:rPr>
                <w:rFonts w:hint="eastAsia"/>
                <w:szCs w:val="21"/>
              </w:rPr>
              <w:t>寸以上，分辨率不低于</w:t>
            </w:r>
            <w:r w:rsidRPr="0030398D">
              <w:rPr>
                <w:rFonts w:hint="eastAsia"/>
                <w:szCs w:val="21"/>
              </w:rPr>
              <w:t>1920X1080</w:t>
            </w:r>
            <w:r w:rsidRPr="0030398D">
              <w:rPr>
                <w:rFonts w:hint="eastAsia"/>
                <w:szCs w:val="21"/>
              </w:rPr>
              <w:t>。</w:t>
            </w:r>
          </w:p>
        </w:tc>
      </w:tr>
    </w:tbl>
    <w:p w:rsidR="00F13FA4" w:rsidRPr="0030398D" w:rsidRDefault="00F13FA4" w:rsidP="00F13FA4">
      <w:pPr>
        <w:pStyle w:val="2"/>
        <w:numPr>
          <w:ilvl w:val="1"/>
          <w:numId w:val="0"/>
        </w:numPr>
        <w:spacing w:line="360" w:lineRule="auto"/>
        <w:ind w:left="567" w:hanging="567"/>
        <w:jc w:val="left"/>
        <w:rPr>
          <w:sz w:val="21"/>
          <w:szCs w:val="21"/>
        </w:rPr>
      </w:pPr>
      <w:bookmarkStart w:id="23" w:name="_Toc477248552"/>
      <w:bookmarkEnd w:id="10"/>
      <w:r w:rsidRPr="0030398D">
        <w:rPr>
          <w:rFonts w:hint="eastAsia"/>
          <w:sz w:val="21"/>
          <w:szCs w:val="21"/>
        </w:rPr>
        <w:lastRenderedPageBreak/>
        <w:t>★</w:t>
      </w:r>
      <w:r w:rsidRPr="0030398D">
        <w:rPr>
          <w:sz w:val="21"/>
          <w:szCs w:val="21"/>
        </w:rPr>
        <w:t>项目履约时间</w:t>
      </w:r>
      <w:r w:rsidRPr="0030398D">
        <w:rPr>
          <w:rFonts w:hint="eastAsia"/>
          <w:sz w:val="21"/>
          <w:szCs w:val="21"/>
        </w:rPr>
        <w:t>、</w:t>
      </w:r>
      <w:r w:rsidRPr="0030398D">
        <w:rPr>
          <w:sz w:val="21"/>
          <w:szCs w:val="21"/>
        </w:rPr>
        <w:t>地点</w:t>
      </w:r>
      <w:bookmarkEnd w:id="23"/>
    </w:p>
    <w:p w:rsidR="00F13FA4" w:rsidRPr="0030398D" w:rsidRDefault="00F13FA4" w:rsidP="00F13FA4">
      <w:pPr>
        <w:spacing w:line="440" w:lineRule="exact"/>
        <w:ind w:firstLine="403"/>
        <w:rPr>
          <w:b/>
          <w:szCs w:val="21"/>
        </w:rPr>
      </w:pPr>
      <w:r w:rsidRPr="0030398D">
        <w:rPr>
          <w:rFonts w:hint="eastAsia"/>
          <w:b/>
          <w:szCs w:val="21"/>
        </w:rPr>
        <w:t>履约时间：</w:t>
      </w:r>
    </w:p>
    <w:p w:rsidR="00F13FA4" w:rsidRPr="0030398D" w:rsidRDefault="00F13FA4" w:rsidP="00F13FA4">
      <w:pPr>
        <w:spacing w:line="440" w:lineRule="exact"/>
        <w:ind w:firstLine="403"/>
        <w:rPr>
          <w:szCs w:val="21"/>
        </w:rPr>
      </w:pPr>
      <w:r w:rsidRPr="0030398D">
        <w:rPr>
          <w:rFonts w:hint="eastAsia"/>
          <w:szCs w:val="21"/>
        </w:rPr>
        <w:t>国产设备：合同签订后</w:t>
      </w:r>
      <w:r w:rsidRPr="0030398D">
        <w:rPr>
          <w:rFonts w:hint="eastAsia"/>
          <w:szCs w:val="21"/>
        </w:rPr>
        <w:t>60</w:t>
      </w:r>
      <w:r w:rsidRPr="0030398D">
        <w:rPr>
          <w:rFonts w:hint="eastAsia"/>
          <w:szCs w:val="21"/>
        </w:rPr>
        <w:t>天内交货；</w:t>
      </w:r>
    </w:p>
    <w:p w:rsidR="00F13FA4" w:rsidRPr="0030398D" w:rsidRDefault="00F13FA4" w:rsidP="00F13FA4">
      <w:pPr>
        <w:spacing w:line="440" w:lineRule="exact"/>
        <w:ind w:firstLine="403"/>
        <w:rPr>
          <w:b/>
          <w:szCs w:val="21"/>
        </w:rPr>
      </w:pPr>
      <w:r w:rsidRPr="0030398D">
        <w:rPr>
          <w:rFonts w:hint="eastAsia"/>
          <w:szCs w:val="21"/>
        </w:rPr>
        <w:t>进口产品：取得免税证明后</w:t>
      </w:r>
      <w:r w:rsidRPr="0030398D">
        <w:rPr>
          <w:rFonts w:hint="eastAsia"/>
          <w:szCs w:val="21"/>
        </w:rPr>
        <w:t>60</w:t>
      </w:r>
      <w:r w:rsidRPr="0030398D">
        <w:rPr>
          <w:rFonts w:hint="eastAsia"/>
          <w:szCs w:val="21"/>
        </w:rPr>
        <w:t>日内交货。</w:t>
      </w:r>
    </w:p>
    <w:p w:rsidR="00F13FA4" w:rsidRPr="0030398D" w:rsidRDefault="00F13FA4" w:rsidP="00F13FA4">
      <w:pPr>
        <w:spacing w:line="440" w:lineRule="exact"/>
        <w:ind w:firstLine="403"/>
        <w:rPr>
          <w:b/>
          <w:szCs w:val="21"/>
        </w:rPr>
      </w:pPr>
      <w:r w:rsidRPr="0030398D">
        <w:rPr>
          <w:rFonts w:hint="eastAsia"/>
          <w:b/>
          <w:szCs w:val="21"/>
        </w:rPr>
        <w:t>履约地点：</w:t>
      </w:r>
    </w:p>
    <w:p w:rsidR="00F13FA4" w:rsidRPr="0030398D" w:rsidRDefault="00F13FA4" w:rsidP="00F13FA4">
      <w:pPr>
        <w:spacing w:line="440" w:lineRule="exact"/>
        <w:ind w:firstLine="403"/>
        <w:rPr>
          <w:b/>
          <w:szCs w:val="21"/>
        </w:rPr>
      </w:pPr>
      <w:r w:rsidRPr="0030398D">
        <w:rPr>
          <w:rFonts w:ascii="宋体" w:hAnsi="宋体" w:hint="eastAsia"/>
          <w:szCs w:val="21"/>
        </w:rPr>
        <w:t>西南交通大学九里校区材料先进技术教育部重点实验室301</w:t>
      </w:r>
      <w:r w:rsidRPr="0030398D">
        <w:rPr>
          <w:rFonts w:hint="eastAsia"/>
          <w:szCs w:val="21"/>
        </w:rPr>
        <w:t>。</w:t>
      </w:r>
    </w:p>
    <w:p w:rsidR="00F13FA4" w:rsidRPr="0030398D" w:rsidRDefault="00F13FA4" w:rsidP="00F13FA4">
      <w:pPr>
        <w:pStyle w:val="2"/>
        <w:numPr>
          <w:ilvl w:val="1"/>
          <w:numId w:val="0"/>
        </w:numPr>
        <w:spacing w:line="360" w:lineRule="auto"/>
        <w:ind w:left="567" w:hanging="567"/>
        <w:jc w:val="left"/>
        <w:rPr>
          <w:sz w:val="21"/>
          <w:szCs w:val="21"/>
        </w:rPr>
      </w:pPr>
      <w:bookmarkStart w:id="24" w:name="_Toc417566437"/>
      <w:bookmarkStart w:id="25" w:name="_Toc477248553"/>
      <w:r w:rsidRPr="0030398D">
        <w:rPr>
          <w:rFonts w:hint="eastAsia"/>
          <w:sz w:val="21"/>
          <w:szCs w:val="21"/>
        </w:rPr>
        <w:t>★付款方式</w:t>
      </w:r>
      <w:bookmarkEnd w:id="24"/>
      <w:bookmarkEnd w:id="25"/>
    </w:p>
    <w:p w:rsidR="00F13FA4" w:rsidRPr="0030398D" w:rsidRDefault="00F13FA4" w:rsidP="00F13FA4">
      <w:pPr>
        <w:rPr>
          <w:szCs w:val="21"/>
        </w:rPr>
      </w:pPr>
      <w:bookmarkStart w:id="26" w:name="_Toc417566438"/>
      <w:r w:rsidRPr="0030398D">
        <w:rPr>
          <w:rFonts w:hint="eastAsia"/>
          <w:szCs w:val="21"/>
        </w:rPr>
        <w:t>国产设备：</w:t>
      </w:r>
    </w:p>
    <w:p w:rsidR="00F13FA4" w:rsidRPr="0030398D" w:rsidRDefault="00F13FA4" w:rsidP="00F13FA4">
      <w:pPr>
        <w:spacing w:line="440" w:lineRule="exact"/>
        <w:ind w:firstLineChars="200" w:firstLine="420"/>
        <w:rPr>
          <w:szCs w:val="21"/>
        </w:rPr>
      </w:pPr>
      <w:r w:rsidRPr="0030398D">
        <w:rPr>
          <w:szCs w:val="21"/>
        </w:rPr>
        <w:t>1.</w:t>
      </w:r>
      <w:r w:rsidRPr="0030398D">
        <w:rPr>
          <w:szCs w:val="21"/>
        </w:rPr>
        <w:t>分期付款，第一期，合同签署后支付</w:t>
      </w:r>
      <w:r w:rsidRPr="0030398D">
        <w:rPr>
          <w:rFonts w:hint="eastAsia"/>
          <w:szCs w:val="21"/>
        </w:rPr>
        <w:t>合同</w:t>
      </w:r>
      <w:r w:rsidRPr="0030398D">
        <w:rPr>
          <w:szCs w:val="21"/>
        </w:rPr>
        <w:t>总额的</w:t>
      </w:r>
      <w:r w:rsidRPr="0030398D">
        <w:rPr>
          <w:rFonts w:hint="eastAsia"/>
          <w:szCs w:val="21"/>
        </w:rPr>
        <w:t>6</w:t>
      </w:r>
      <w:r w:rsidRPr="0030398D">
        <w:rPr>
          <w:szCs w:val="21"/>
        </w:rPr>
        <w:t>0%</w:t>
      </w:r>
      <w:r w:rsidRPr="0030398D">
        <w:rPr>
          <w:szCs w:val="21"/>
        </w:rPr>
        <w:t>；第二期，货到验收合格，在</w:t>
      </w:r>
      <w:r w:rsidRPr="0030398D">
        <w:rPr>
          <w:rFonts w:hint="eastAsia"/>
          <w:szCs w:val="21"/>
        </w:rPr>
        <w:t>成交</w:t>
      </w:r>
      <w:r w:rsidRPr="0030398D">
        <w:rPr>
          <w:szCs w:val="21"/>
        </w:rPr>
        <w:t>供应商支付采购人</w:t>
      </w:r>
      <w:r w:rsidRPr="0030398D">
        <w:rPr>
          <w:szCs w:val="21"/>
        </w:rPr>
        <w:t>5%</w:t>
      </w:r>
      <w:r w:rsidRPr="0030398D">
        <w:rPr>
          <w:szCs w:val="21"/>
        </w:rPr>
        <w:t>的质保金后十个工作日内，</w:t>
      </w:r>
      <w:r w:rsidRPr="0030398D">
        <w:rPr>
          <w:rFonts w:hint="eastAsia"/>
          <w:szCs w:val="21"/>
        </w:rPr>
        <w:t>采购</w:t>
      </w:r>
      <w:r w:rsidRPr="0030398D">
        <w:rPr>
          <w:szCs w:val="21"/>
        </w:rPr>
        <w:t>人支付合同总额的</w:t>
      </w:r>
      <w:r w:rsidRPr="0030398D">
        <w:rPr>
          <w:rFonts w:hint="eastAsia"/>
          <w:szCs w:val="21"/>
        </w:rPr>
        <w:t>4</w:t>
      </w:r>
      <w:r w:rsidRPr="0030398D">
        <w:rPr>
          <w:szCs w:val="21"/>
        </w:rPr>
        <w:t>0%</w:t>
      </w:r>
      <w:r w:rsidRPr="0030398D">
        <w:rPr>
          <w:szCs w:val="21"/>
        </w:rPr>
        <w:t>；第三期，正常运行</w:t>
      </w:r>
      <w:r w:rsidRPr="0030398D">
        <w:rPr>
          <w:rFonts w:hint="eastAsia"/>
          <w:szCs w:val="21"/>
        </w:rPr>
        <w:t>一</w:t>
      </w:r>
      <w:r w:rsidRPr="0030398D">
        <w:rPr>
          <w:szCs w:val="21"/>
        </w:rPr>
        <w:t>年后</w:t>
      </w:r>
      <w:r w:rsidRPr="0030398D">
        <w:rPr>
          <w:rFonts w:hint="eastAsia"/>
          <w:szCs w:val="21"/>
        </w:rPr>
        <w:t>退还</w:t>
      </w:r>
      <w:r w:rsidRPr="0030398D">
        <w:rPr>
          <w:szCs w:val="21"/>
        </w:rPr>
        <w:t>质保金；</w:t>
      </w:r>
    </w:p>
    <w:p w:rsidR="00F13FA4" w:rsidRPr="0030398D" w:rsidRDefault="00F13FA4" w:rsidP="00F13FA4">
      <w:pPr>
        <w:spacing w:line="440" w:lineRule="exact"/>
        <w:ind w:firstLineChars="200" w:firstLine="420"/>
        <w:rPr>
          <w:szCs w:val="21"/>
        </w:rPr>
      </w:pPr>
      <w:r w:rsidRPr="0030398D">
        <w:rPr>
          <w:szCs w:val="21"/>
        </w:rPr>
        <w:t>2.</w:t>
      </w:r>
      <w:r w:rsidRPr="0030398D">
        <w:rPr>
          <w:rFonts w:hint="eastAsia"/>
          <w:szCs w:val="21"/>
        </w:rPr>
        <w:t>成交供应商</w:t>
      </w:r>
      <w:r w:rsidRPr="0030398D">
        <w:rPr>
          <w:szCs w:val="21"/>
        </w:rPr>
        <w:t>需提供增值税发票。</w:t>
      </w:r>
    </w:p>
    <w:p w:rsidR="00F13FA4" w:rsidRPr="0030398D" w:rsidRDefault="00F13FA4" w:rsidP="00F13FA4">
      <w:pPr>
        <w:rPr>
          <w:szCs w:val="21"/>
        </w:rPr>
      </w:pPr>
    </w:p>
    <w:p w:rsidR="00F13FA4" w:rsidRPr="0030398D" w:rsidRDefault="00F13FA4" w:rsidP="00F13FA4">
      <w:pPr>
        <w:rPr>
          <w:szCs w:val="21"/>
        </w:rPr>
      </w:pPr>
      <w:r w:rsidRPr="0030398D">
        <w:rPr>
          <w:rFonts w:hint="eastAsia"/>
          <w:szCs w:val="21"/>
        </w:rPr>
        <w:t>进口产品：</w:t>
      </w:r>
    </w:p>
    <w:p w:rsidR="00F13FA4" w:rsidRPr="0030398D" w:rsidRDefault="00F13FA4" w:rsidP="00F13FA4">
      <w:pPr>
        <w:spacing w:line="440" w:lineRule="exact"/>
        <w:ind w:firstLineChars="200" w:firstLine="420"/>
        <w:rPr>
          <w:szCs w:val="21"/>
        </w:rPr>
      </w:pPr>
      <w:r w:rsidRPr="0030398D">
        <w:rPr>
          <w:rFonts w:hAnsi="宋体"/>
          <w:szCs w:val="21"/>
          <w:lang w:val="en-GB"/>
        </w:rPr>
        <w:t>凭</w:t>
      </w:r>
      <w:r w:rsidRPr="0030398D">
        <w:rPr>
          <w:rFonts w:hAnsi="宋体" w:hint="eastAsia"/>
          <w:szCs w:val="21"/>
          <w:lang w:val="en-GB"/>
        </w:rPr>
        <w:t>采购人</w:t>
      </w:r>
      <w:r w:rsidRPr="0030398D">
        <w:rPr>
          <w:rFonts w:hAnsi="宋体"/>
          <w:szCs w:val="21"/>
          <w:lang w:val="en-GB"/>
        </w:rPr>
        <w:t>签字</w:t>
      </w:r>
      <w:r w:rsidRPr="0030398D">
        <w:rPr>
          <w:rFonts w:hAnsi="宋体" w:hint="eastAsia"/>
          <w:szCs w:val="21"/>
          <w:lang w:val="en-GB"/>
        </w:rPr>
        <w:t>盖章</w:t>
      </w:r>
      <w:r w:rsidRPr="0030398D">
        <w:rPr>
          <w:rFonts w:hAnsi="宋体"/>
          <w:szCs w:val="21"/>
          <w:lang w:val="en-GB"/>
        </w:rPr>
        <w:t>的验收报告</w:t>
      </w:r>
      <w:r w:rsidRPr="0030398D">
        <w:rPr>
          <w:rFonts w:hAnsi="宋体" w:hint="eastAsia"/>
          <w:szCs w:val="21"/>
          <w:lang w:val="en-GB"/>
        </w:rPr>
        <w:t>T/T</w:t>
      </w:r>
      <w:r w:rsidRPr="0030398D">
        <w:rPr>
          <w:rFonts w:hAnsi="宋体" w:hint="eastAsia"/>
          <w:szCs w:val="21"/>
          <w:lang w:val="en-GB"/>
        </w:rPr>
        <w:t>支付</w:t>
      </w:r>
      <w:r w:rsidRPr="0030398D">
        <w:rPr>
          <w:rFonts w:hAnsi="宋体" w:hint="eastAsia"/>
          <w:szCs w:val="21"/>
          <w:lang w:val="en-GB"/>
        </w:rPr>
        <w:t>100%</w:t>
      </w:r>
      <w:r w:rsidRPr="0030398D">
        <w:rPr>
          <w:rFonts w:hAnsi="宋体" w:hint="eastAsia"/>
          <w:szCs w:val="21"/>
          <w:lang w:val="en-GB"/>
        </w:rPr>
        <w:t>货款给卖方。</w:t>
      </w:r>
    </w:p>
    <w:p w:rsidR="00F13FA4" w:rsidRPr="0030398D" w:rsidRDefault="00F13FA4" w:rsidP="00F13FA4">
      <w:pPr>
        <w:pStyle w:val="2"/>
        <w:numPr>
          <w:ilvl w:val="1"/>
          <w:numId w:val="0"/>
        </w:numPr>
        <w:spacing w:line="360" w:lineRule="auto"/>
        <w:ind w:left="567" w:hanging="567"/>
        <w:jc w:val="left"/>
        <w:rPr>
          <w:sz w:val="21"/>
          <w:szCs w:val="21"/>
        </w:rPr>
      </w:pPr>
      <w:bookmarkStart w:id="27" w:name="_Toc477248554"/>
      <w:bookmarkEnd w:id="26"/>
      <w:r w:rsidRPr="0030398D">
        <w:rPr>
          <w:rFonts w:hint="eastAsia"/>
          <w:sz w:val="21"/>
          <w:szCs w:val="21"/>
        </w:rPr>
        <w:t>服务要求</w:t>
      </w:r>
      <w:bookmarkEnd w:id="27"/>
    </w:p>
    <w:tbl>
      <w:tblPr>
        <w:tblW w:w="8472" w:type="dxa"/>
        <w:tblLayout w:type="fixed"/>
        <w:tblLook w:val="0000"/>
      </w:tblPr>
      <w:tblGrid>
        <w:gridCol w:w="674"/>
        <w:gridCol w:w="1561"/>
        <w:gridCol w:w="6237"/>
      </w:tblGrid>
      <w:tr w:rsidR="00F13FA4" w:rsidRPr="0030398D" w:rsidTr="00D57D3A">
        <w:tc>
          <w:tcPr>
            <w:tcW w:w="674"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jc w:val="center"/>
              <w:rPr>
                <w:rFonts w:ascii="宋体" w:hAnsi="宋体"/>
                <w:b/>
                <w:bCs/>
                <w:szCs w:val="21"/>
              </w:rPr>
            </w:pPr>
            <w:r w:rsidRPr="0030398D">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jc w:val="center"/>
              <w:rPr>
                <w:rFonts w:ascii="宋体" w:hAnsi="宋体"/>
                <w:b/>
                <w:bCs/>
                <w:szCs w:val="21"/>
              </w:rPr>
            </w:pPr>
            <w:r w:rsidRPr="0030398D">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jc w:val="center"/>
              <w:rPr>
                <w:rFonts w:ascii="宋体" w:hAnsi="宋体"/>
                <w:b/>
                <w:bCs/>
                <w:szCs w:val="21"/>
              </w:rPr>
            </w:pPr>
            <w:r w:rsidRPr="0030398D">
              <w:rPr>
                <w:rFonts w:ascii="宋体" w:hAnsi="宋体" w:hint="eastAsia"/>
                <w:b/>
              </w:rPr>
              <w:t>服务要求标准</w:t>
            </w:r>
          </w:p>
        </w:tc>
      </w:tr>
      <w:tr w:rsidR="00F13FA4" w:rsidRPr="0030398D" w:rsidTr="00D57D3A">
        <w:tc>
          <w:tcPr>
            <w:tcW w:w="674"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jc w:val="center"/>
              <w:rPr>
                <w:rFonts w:ascii="宋体" w:hAnsi="宋体"/>
                <w:b/>
                <w:bCs/>
                <w:szCs w:val="21"/>
              </w:rPr>
            </w:pPr>
            <w:r w:rsidRPr="0030398D">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jc w:val="center"/>
              <w:rPr>
                <w:rFonts w:ascii="宋体" w:hAnsi="宋体"/>
                <w:b/>
                <w:bCs/>
                <w:szCs w:val="21"/>
              </w:rPr>
            </w:pPr>
            <w:r w:rsidRPr="0030398D">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numPr>
                <w:ins w:id="28" w:author="AAA" w:date="2017-10-16T17:56:00Z"/>
              </w:numPr>
              <w:rPr>
                <w:rFonts w:ascii="宋体" w:hAnsi="宋体"/>
              </w:rPr>
            </w:pPr>
            <w:r w:rsidRPr="0030398D">
              <w:rPr>
                <w:rFonts w:ascii="宋体" w:hAnsi="宋体" w:hint="eastAsia"/>
              </w:rPr>
              <w:t>1、技术文件：应提供全套、完整的书面技术资料，包括仪器说明书、操作手册、简单维修说明等。</w:t>
            </w:r>
          </w:p>
          <w:p w:rsidR="00F13FA4" w:rsidRPr="0030398D" w:rsidRDefault="00F13FA4" w:rsidP="00D57D3A">
            <w:pPr>
              <w:numPr>
                <w:ins w:id="29" w:author="AAA" w:date="2017-10-16T17:56:00Z"/>
              </w:numPr>
              <w:rPr>
                <w:rFonts w:ascii="宋体" w:hAnsi="宋体"/>
              </w:rPr>
            </w:pPr>
            <w:r w:rsidRPr="0030398D">
              <w:rPr>
                <w:rFonts w:ascii="宋体" w:hAnsi="宋体"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F13FA4" w:rsidRPr="0030398D" w:rsidRDefault="00F13FA4" w:rsidP="00D57D3A">
            <w:pPr>
              <w:numPr>
                <w:ins w:id="30" w:author="AAA" w:date="2017-10-16T17:56:00Z"/>
              </w:numPr>
              <w:rPr>
                <w:rFonts w:ascii="宋体" w:hAnsi="宋体"/>
              </w:rPr>
            </w:pPr>
            <w:r w:rsidRPr="0030398D">
              <w:rPr>
                <w:rFonts w:ascii="宋体" w:hAnsi="宋体" w:hint="eastAsia"/>
              </w:rPr>
              <w:t>3、技术培训：在用户所在地对仪器使用者5-7人进行仪器操作和维护进行培训，使被培训人员达到能够熟练使用。培训内容包括仪器的技术原理、操作、数据处理、基本维护等。</w:t>
            </w:r>
          </w:p>
          <w:p w:rsidR="00F13FA4" w:rsidRPr="0030398D" w:rsidRDefault="00F13FA4" w:rsidP="00D57D3A">
            <w:pPr>
              <w:numPr>
                <w:ins w:id="31" w:author="AAA" w:date="2017-10-16T17:56:00Z"/>
              </w:numPr>
              <w:rPr>
                <w:rFonts w:ascii="宋体" w:hAnsi="宋体"/>
              </w:rPr>
            </w:pPr>
            <w:r w:rsidRPr="0030398D">
              <w:rPr>
                <w:rFonts w:ascii="宋体" w:hAnsi="宋体" w:hint="eastAsia"/>
              </w:rPr>
              <w:t>4、保修期：提供1年的免费保修,保修期自仪器验收签字之日起计算。保修期间维修及零件更换费用由供应商负担。</w:t>
            </w:r>
          </w:p>
          <w:p w:rsidR="00F13FA4" w:rsidRPr="0030398D" w:rsidRDefault="00F13FA4" w:rsidP="00D57D3A">
            <w:pPr>
              <w:numPr>
                <w:ins w:id="32" w:author="AAA" w:date="2017-10-16T17:56:00Z"/>
              </w:numPr>
              <w:rPr>
                <w:rFonts w:ascii="宋体" w:hAnsi="宋体"/>
              </w:rPr>
            </w:pPr>
            <w:r w:rsidRPr="0030398D">
              <w:rPr>
                <w:rFonts w:ascii="宋体" w:hAnsi="宋体" w:hint="eastAsia"/>
              </w:rPr>
              <w:lastRenderedPageBreak/>
              <w:t>5、维修响应时间：保修期内，在收到用户的维修服务要求后2小时内做出回应，48小时内到达用户现场进行维修，除需进口仪器配件外，应使仪器恢复正常使用。</w:t>
            </w:r>
          </w:p>
          <w:p w:rsidR="00F13FA4" w:rsidRPr="0030398D" w:rsidRDefault="00F13FA4" w:rsidP="00D57D3A">
            <w:pPr>
              <w:rPr>
                <w:rFonts w:ascii="宋体" w:hAnsi="宋体"/>
              </w:rPr>
            </w:pPr>
            <w:r w:rsidRPr="0030398D">
              <w:rPr>
                <w:rFonts w:ascii="宋体" w:hAnsi="宋体" w:hint="eastAsia"/>
              </w:rPr>
              <w:t>6、软件升级：应免费向用户提供在硬件许可条件下的软件升级服务。</w:t>
            </w:r>
          </w:p>
        </w:tc>
      </w:tr>
      <w:tr w:rsidR="00F13FA4" w:rsidRPr="0030398D" w:rsidTr="00D57D3A">
        <w:tc>
          <w:tcPr>
            <w:tcW w:w="674"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rPr>
                <w:rFonts w:ascii="宋体" w:hAnsi="宋体"/>
                <w:b/>
                <w:bCs/>
                <w:szCs w:val="21"/>
              </w:rPr>
            </w:pPr>
            <w:r w:rsidRPr="0030398D">
              <w:rPr>
                <w:rFonts w:ascii="宋体" w:hAnsi="宋体" w:hint="eastAsia"/>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jc w:val="center"/>
              <w:rPr>
                <w:rFonts w:ascii="宋体" w:hAnsi="宋体"/>
                <w:b/>
                <w:bCs/>
                <w:szCs w:val="21"/>
              </w:rPr>
            </w:pPr>
            <w:r w:rsidRPr="0030398D">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snapToGrid w:val="0"/>
              <w:jc w:val="left"/>
              <w:rPr>
                <w:rFonts w:ascii="宋体" w:hAnsi="宋体"/>
                <w:b/>
                <w:bCs/>
                <w:szCs w:val="21"/>
              </w:rPr>
            </w:pPr>
            <w:r w:rsidRPr="0030398D">
              <w:rPr>
                <w:rFonts w:ascii="宋体" w:hAnsi="宋体" w:hint="eastAsia"/>
                <w:kern w:val="0"/>
              </w:rPr>
              <w:t>投标人提供完善的售后服务方案，对项目售后服务内容的合理性、全面性进行综合比较评分。</w:t>
            </w:r>
          </w:p>
        </w:tc>
      </w:tr>
      <w:tr w:rsidR="00F13FA4" w:rsidRPr="0030398D" w:rsidTr="00D57D3A">
        <w:tc>
          <w:tcPr>
            <w:tcW w:w="674"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rPr>
                <w:rFonts w:ascii="宋体" w:hAnsi="宋体"/>
                <w:b/>
                <w:bCs/>
                <w:szCs w:val="21"/>
              </w:rPr>
            </w:pPr>
            <w:r w:rsidRPr="0030398D">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jc w:val="center"/>
              <w:rPr>
                <w:rFonts w:ascii="宋体" w:hAnsi="宋体"/>
                <w:b/>
                <w:bCs/>
                <w:szCs w:val="21"/>
              </w:rPr>
            </w:pPr>
            <w:r w:rsidRPr="0030398D">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snapToGrid w:val="0"/>
              <w:jc w:val="left"/>
              <w:rPr>
                <w:rFonts w:ascii="宋体" w:hAnsi="宋体"/>
                <w:b/>
                <w:bCs/>
                <w:szCs w:val="21"/>
              </w:rPr>
            </w:pPr>
            <w:r w:rsidRPr="0030398D">
              <w:rPr>
                <w:rFonts w:ascii="宋体" w:hAnsi="宋体" w:hint="eastAsia"/>
                <w:kern w:val="0"/>
              </w:rPr>
              <w:t>投标产品质保：设备硬件质保期为1年，软件系统维护期为6年。</w:t>
            </w:r>
          </w:p>
        </w:tc>
      </w:tr>
      <w:tr w:rsidR="00F13FA4" w:rsidRPr="0030398D" w:rsidTr="00D57D3A">
        <w:tc>
          <w:tcPr>
            <w:tcW w:w="674"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rPr>
                <w:rFonts w:ascii="宋体" w:hAnsi="宋体"/>
                <w:b/>
                <w:bCs/>
                <w:szCs w:val="21"/>
              </w:rPr>
            </w:pPr>
            <w:r w:rsidRPr="0030398D">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jc w:val="center"/>
              <w:rPr>
                <w:rFonts w:ascii="宋体" w:hAnsi="宋体"/>
                <w:b/>
                <w:bCs/>
                <w:szCs w:val="21"/>
              </w:rPr>
            </w:pPr>
            <w:r w:rsidRPr="0030398D">
              <w:rPr>
                <w:rFonts w:ascii="宋体" w:hAnsi="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snapToGrid w:val="0"/>
              <w:jc w:val="left"/>
              <w:rPr>
                <w:rFonts w:ascii="宋体" w:hAnsi="宋体"/>
                <w:b/>
                <w:bCs/>
                <w:szCs w:val="21"/>
              </w:rPr>
            </w:pPr>
            <w:r w:rsidRPr="0030398D">
              <w:rPr>
                <w:rFonts w:ascii="宋体" w:hAnsi="宋体" w:hint="eastAsia"/>
                <w:kern w:val="0"/>
              </w:rPr>
              <w:t>投标人提供的备品备件方案完善、合理且具有针对性</w:t>
            </w:r>
          </w:p>
        </w:tc>
      </w:tr>
      <w:tr w:rsidR="00F13FA4" w:rsidRPr="0030398D" w:rsidTr="00D57D3A">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rPr>
                <w:rFonts w:ascii="宋体" w:hAnsi="宋体"/>
                <w:b/>
                <w:bCs/>
                <w:szCs w:val="21"/>
              </w:rPr>
            </w:pPr>
            <w:r w:rsidRPr="0030398D">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jc w:val="center"/>
              <w:rPr>
                <w:rFonts w:ascii="宋体" w:hAnsi="宋体"/>
                <w:b/>
                <w:bCs/>
                <w:szCs w:val="21"/>
              </w:rPr>
            </w:pPr>
            <w:r w:rsidRPr="0030398D">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snapToGrid w:val="0"/>
              <w:jc w:val="left"/>
              <w:rPr>
                <w:rFonts w:ascii="宋体" w:hAnsi="宋体"/>
                <w:b/>
                <w:bCs/>
                <w:szCs w:val="21"/>
              </w:rPr>
            </w:pPr>
            <w:r w:rsidRPr="0030398D">
              <w:rPr>
                <w:rFonts w:ascii="宋体" w:hAnsi="宋体" w:hint="eastAsia"/>
                <w:kern w:val="0"/>
              </w:rPr>
              <w:t xml:space="preserve">技术支持与服务体系健全，组织机构、管理和服务人员针对工程实际配置且合理。 </w:t>
            </w:r>
          </w:p>
        </w:tc>
      </w:tr>
      <w:tr w:rsidR="00F13FA4" w:rsidRPr="0030398D" w:rsidTr="00D57D3A">
        <w:tc>
          <w:tcPr>
            <w:tcW w:w="674"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rPr>
                <w:rFonts w:ascii="宋体" w:hAnsi="宋体"/>
                <w:b/>
                <w:bCs/>
                <w:szCs w:val="21"/>
              </w:rPr>
            </w:pPr>
            <w:r w:rsidRPr="0030398D">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jc w:val="center"/>
              <w:rPr>
                <w:rFonts w:ascii="宋体" w:hAnsi="宋体"/>
                <w:b/>
                <w:bCs/>
                <w:szCs w:val="21"/>
              </w:rPr>
            </w:pPr>
            <w:r w:rsidRPr="0030398D">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snapToGrid w:val="0"/>
              <w:jc w:val="left"/>
              <w:rPr>
                <w:rFonts w:ascii="宋体" w:hAnsi="宋体"/>
                <w:b/>
                <w:bCs/>
                <w:szCs w:val="21"/>
              </w:rPr>
            </w:pPr>
            <w:r w:rsidRPr="0030398D">
              <w:rPr>
                <w:rFonts w:ascii="宋体" w:hAnsi="宋体" w:hint="eastAsia"/>
                <w:kern w:val="0"/>
              </w:rPr>
              <w:t>投标人故障现场服务时间要求：48小时内到达服务现场。服务现场24小时内解决非硬件问题引起的技术故障，一周内提供备品备件服务。</w:t>
            </w:r>
          </w:p>
        </w:tc>
      </w:tr>
      <w:tr w:rsidR="00F13FA4" w:rsidRPr="0030398D" w:rsidTr="00D57D3A">
        <w:tc>
          <w:tcPr>
            <w:tcW w:w="674"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rPr>
                <w:rFonts w:ascii="宋体" w:hAnsi="宋体"/>
                <w:b/>
                <w:bCs/>
                <w:szCs w:val="21"/>
              </w:rPr>
            </w:pPr>
            <w:r w:rsidRPr="0030398D">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jc w:val="center"/>
              <w:rPr>
                <w:rFonts w:ascii="宋体" w:hAnsi="宋体"/>
                <w:b/>
                <w:bCs/>
                <w:szCs w:val="21"/>
              </w:rPr>
            </w:pPr>
            <w:r w:rsidRPr="0030398D">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snapToGrid w:val="0"/>
              <w:jc w:val="left"/>
              <w:rPr>
                <w:rFonts w:ascii="宋体" w:hAnsi="宋体"/>
                <w:b/>
                <w:bCs/>
                <w:szCs w:val="21"/>
              </w:rPr>
            </w:pPr>
            <w:r w:rsidRPr="0030398D">
              <w:rPr>
                <w:rFonts w:ascii="宋体" w:hAnsi="宋体" w:hint="eastAsia"/>
                <w:kern w:val="0"/>
              </w:rPr>
              <w:t>投标人项目实施人员的学历、职称、资质认证等说明，并提供有效的证明材料；</w:t>
            </w:r>
          </w:p>
        </w:tc>
      </w:tr>
      <w:tr w:rsidR="00F13FA4" w:rsidRPr="0030398D" w:rsidTr="00D57D3A">
        <w:tc>
          <w:tcPr>
            <w:tcW w:w="674"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rPr>
                <w:rFonts w:ascii="宋体" w:hAnsi="宋体"/>
                <w:kern w:val="0"/>
                <w:sz w:val="18"/>
              </w:rPr>
            </w:pPr>
            <w:r w:rsidRPr="0030398D">
              <w:rPr>
                <w:rFonts w:ascii="宋体" w:hAnsi="宋体"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jc w:val="center"/>
              <w:rPr>
                <w:kern w:val="0"/>
              </w:rPr>
            </w:pPr>
            <w:r w:rsidRPr="0030398D">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snapToGrid w:val="0"/>
              <w:jc w:val="left"/>
              <w:rPr>
                <w:rFonts w:ascii="宋体" w:hAnsi="宋体"/>
                <w:kern w:val="0"/>
                <w:sz w:val="18"/>
              </w:rPr>
            </w:pPr>
            <w:r w:rsidRPr="0030398D">
              <w:rPr>
                <w:rFonts w:ascii="宋体" w:hAnsi="宋体" w:hint="eastAsia"/>
                <w:kern w:val="0"/>
              </w:rPr>
              <w:t>投标人培训方案的完整性，包括内容、人员、时间、地点、频次等。</w:t>
            </w:r>
          </w:p>
        </w:tc>
      </w:tr>
      <w:tr w:rsidR="00F13FA4" w:rsidRPr="0030398D" w:rsidTr="00D57D3A">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jc w:val="center"/>
              <w:rPr>
                <w:szCs w:val="21"/>
              </w:rPr>
            </w:pPr>
            <w:r w:rsidRPr="0030398D">
              <w:rPr>
                <w:rFonts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jc w:val="center"/>
              <w:rPr>
                <w:szCs w:val="21"/>
              </w:rPr>
            </w:pPr>
            <w:r w:rsidRPr="0030398D">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F13FA4" w:rsidRPr="0030398D" w:rsidRDefault="00F13FA4" w:rsidP="00D57D3A">
            <w:pPr>
              <w:rPr>
                <w:szCs w:val="21"/>
              </w:rPr>
            </w:pPr>
            <w:r w:rsidRPr="0030398D">
              <w:rPr>
                <w:rFonts w:hint="eastAsia"/>
                <w:szCs w:val="21"/>
              </w:rPr>
              <w:t>投标人要根据本项目特点，提供集成实施和安装施工调试方案，负责本次所有投标产品的安装调试集成等服务工作，费用包含在投标总价中。</w:t>
            </w:r>
          </w:p>
        </w:tc>
      </w:tr>
    </w:tbl>
    <w:p w:rsidR="00F13FA4" w:rsidRPr="0030398D" w:rsidRDefault="00F13FA4" w:rsidP="00F13FA4">
      <w:pPr>
        <w:pStyle w:val="2"/>
        <w:numPr>
          <w:ilvl w:val="1"/>
          <w:numId w:val="0"/>
        </w:numPr>
        <w:spacing w:line="360" w:lineRule="auto"/>
        <w:ind w:left="567" w:hanging="567"/>
        <w:jc w:val="left"/>
        <w:rPr>
          <w:sz w:val="21"/>
          <w:szCs w:val="21"/>
        </w:rPr>
      </w:pPr>
      <w:bookmarkStart w:id="33" w:name="_Toc430269229"/>
      <w:bookmarkStart w:id="34" w:name="_Toc477248555"/>
      <w:bookmarkEnd w:id="11"/>
      <w:bookmarkEnd w:id="12"/>
      <w:bookmarkEnd w:id="13"/>
      <w:bookmarkEnd w:id="14"/>
      <w:bookmarkEnd w:id="15"/>
      <w:bookmarkEnd w:id="16"/>
      <w:bookmarkEnd w:id="17"/>
      <w:bookmarkEnd w:id="18"/>
      <w:bookmarkEnd w:id="19"/>
      <w:bookmarkEnd w:id="20"/>
      <w:bookmarkEnd w:id="21"/>
      <w:r w:rsidRPr="0030398D">
        <w:rPr>
          <w:rFonts w:hint="eastAsia"/>
          <w:sz w:val="21"/>
          <w:szCs w:val="21"/>
        </w:rPr>
        <w:t>验收标准</w:t>
      </w:r>
      <w:bookmarkEnd w:id="33"/>
      <w:bookmarkEnd w:id="34"/>
    </w:p>
    <w:p w:rsidR="00F13FA4" w:rsidRPr="0030398D" w:rsidRDefault="00F13FA4" w:rsidP="00F13FA4">
      <w:pPr>
        <w:numPr>
          <w:ilvl w:val="0"/>
          <w:numId w:val="1"/>
        </w:numPr>
        <w:tabs>
          <w:tab w:val="left" w:pos="862"/>
          <w:tab w:val="left" w:pos="993"/>
        </w:tabs>
        <w:adjustRightInd w:val="0"/>
        <w:snapToGrid w:val="0"/>
        <w:spacing w:line="360" w:lineRule="auto"/>
        <w:ind w:left="0" w:firstLine="426"/>
        <w:rPr>
          <w:rFonts w:ascii="宋体" w:hAnsi="宋体"/>
          <w:szCs w:val="21"/>
        </w:rPr>
      </w:pPr>
      <w:r w:rsidRPr="0030398D">
        <w:rPr>
          <w:rFonts w:ascii="宋体" w:hAnsi="宋体" w:hint="eastAsia"/>
          <w:szCs w:val="21"/>
        </w:rPr>
        <w:t>货物到达现场后，供应商应在采购人在场情况下当面开包，共同清点、检查外观，</w:t>
      </w:r>
      <w:proofErr w:type="gramStart"/>
      <w:r w:rsidRPr="0030398D">
        <w:rPr>
          <w:rFonts w:ascii="宋体" w:hAnsi="宋体" w:hint="eastAsia"/>
          <w:szCs w:val="21"/>
        </w:rPr>
        <w:t>作出</w:t>
      </w:r>
      <w:proofErr w:type="gramEnd"/>
      <w:r w:rsidRPr="0030398D">
        <w:rPr>
          <w:rFonts w:ascii="宋体" w:hAnsi="宋体" w:hint="eastAsia"/>
          <w:szCs w:val="21"/>
        </w:rPr>
        <w:t>验货记录，双方签字确认后开始安装调试。</w:t>
      </w:r>
    </w:p>
    <w:p w:rsidR="00F13FA4" w:rsidRPr="0030398D" w:rsidRDefault="00F13FA4" w:rsidP="00F13FA4">
      <w:pPr>
        <w:numPr>
          <w:ilvl w:val="0"/>
          <w:numId w:val="1"/>
        </w:numPr>
        <w:tabs>
          <w:tab w:val="left" w:pos="862"/>
          <w:tab w:val="left" w:pos="993"/>
        </w:tabs>
        <w:adjustRightInd w:val="0"/>
        <w:snapToGrid w:val="0"/>
        <w:spacing w:line="360" w:lineRule="auto"/>
        <w:ind w:left="0" w:firstLine="426"/>
        <w:rPr>
          <w:rFonts w:ascii="宋体" w:hAnsi="宋体"/>
          <w:szCs w:val="21"/>
        </w:rPr>
      </w:pPr>
      <w:r w:rsidRPr="0030398D">
        <w:rPr>
          <w:rFonts w:ascii="宋体" w:hAnsi="宋体" w:hint="eastAsia"/>
          <w:szCs w:val="21"/>
        </w:rPr>
        <w:t>成交供应商应保证货物到达采购人所在地完好无损，如有缺漏、损坏，由供应商负责调换、补齐或赔偿。</w:t>
      </w:r>
    </w:p>
    <w:p w:rsidR="00F13FA4" w:rsidRPr="0030398D" w:rsidRDefault="00F13FA4" w:rsidP="00F13FA4">
      <w:pPr>
        <w:numPr>
          <w:ilvl w:val="0"/>
          <w:numId w:val="1"/>
        </w:numPr>
        <w:tabs>
          <w:tab w:val="left" w:pos="862"/>
          <w:tab w:val="left" w:pos="993"/>
        </w:tabs>
        <w:adjustRightInd w:val="0"/>
        <w:snapToGrid w:val="0"/>
        <w:spacing w:line="360" w:lineRule="auto"/>
        <w:ind w:left="0" w:firstLine="426"/>
        <w:rPr>
          <w:rFonts w:ascii="宋体" w:hAnsi="宋体"/>
          <w:szCs w:val="21"/>
        </w:rPr>
      </w:pPr>
      <w:r w:rsidRPr="0030398D">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F13FA4" w:rsidRPr="0030398D" w:rsidRDefault="00F13FA4" w:rsidP="00F13FA4">
      <w:pPr>
        <w:numPr>
          <w:ilvl w:val="0"/>
          <w:numId w:val="2"/>
        </w:numPr>
        <w:tabs>
          <w:tab w:val="left" w:pos="851"/>
          <w:tab w:val="left" w:pos="993"/>
        </w:tabs>
        <w:adjustRightInd w:val="0"/>
        <w:snapToGrid w:val="0"/>
        <w:spacing w:line="360" w:lineRule="auto"/>
        <w:ind w:left="0" w:firstLine="426"/>
        <w:rPr>
          <w:rFonts w:ascii="宋体" w:hAnsi="宋体"/>
          <w:szCs w:val="21"/>
        </w:rPr>
      </w:pPr>
      <w:r w:rsidRPr="0030398D">
        <w:rPr>
          <w:rFonts w:ascii="宋体" w:hAnsi="宋体" w:hint="eastAsia"/>
          <w:szCs w:val="21"/>
        </w:rPr>
        <w:t>产品技术参数与采购合同一致，性能指标达到规定的标准；</w:t>
      </w:r>
    </w:p>
    <w:p w:rsidR="00F13FA4" w:rsidRPr="0030398D" w:rsidRDefault="00F13FA4" w:rsidP="00F13FA4">
      <w:pPr>
        <w:numPr>
          <w:ilvl w:val="0"/>
          <w:numId w:val="2"/>
        </w:numPr>
        <w:tabs>
          <w:tab w:val="left" w:pos="851"/>
          <w:tab w:val="left" w:pos="993"/>
        </w:tabs>
        <w:adjustRightInd w:val="0"/>
        <w:snapToGrid w:val="0"/>
        <w:spacing w:line="360" w:lineRule="auto"/>
        <w:ind w:left="0" w:firstLine="426"/>
        <w:rPr>
          <w:rFonts w:ascii="宋体" w:hAnsi="宋体"/>
          <w:szCs w:val="21"/>
        </w:rPr>
      </w:pPr>
      <w:r w:rsidRPr="0030398D">
        <w:rPr>
          <w:rFonts w:ascii="宋体" w:hAnsi="宋体" w:hint="eastAsia"/>
          <w:szCs w:val="21"/>
        </w:rPr>
        <w:t>产品技术资料、装箱单、授权文件等资料齐全；</w:t>
      </w:r>
    </w:p>
    <w:p w:rsidR="00F13FA4" w:rsidRPr="0030398D" w:rsidRDefault="00F13FA4" w:rsidP="00F13FA4">
      <w:pPr>
        <w:numPr>
          <w:ilvl w:val="0"/>
          <w:numId w:val="2"/>
        </w:numPr>
        <w:tabs>
          <w:tab w:val="left" w:pos="851"/>
          <w:tab w:val="left" w:pos="993"/>
        </w:tabs>
        <w:adjustRightInd w:val="0"/>
        <w:snapToGrid w:val="0"/>
        <w:spacing w:line="360" w:lineRule="auto"/>
        <w:ind w:left="0" w:firstLine="426"/>
        <w:rPr>
          <w:rFonts w:ascii="宋体" w:hAnsi="宋体"/>
          <w:szCs w:val="21"/>
        </w:rPr>
      </w:pPr>
      <w:r w:rsidRPr="0030398D">
        <w:rPr>
          <w:rFonts w:ascii="宋体" w:hAnsi="宋体" w:hint="eastAsia"/>
          <w:szCs w:val="21"/>
        </w:rPr>
        <w:t>在产品（系统）试运行期间所出现的问题得到解决，并运行正常；</w:t>
      </w:r>
    </w:p>
    <w:p w:rsidR="00F13FA4" w:rsidRPr="0030398D" w:rsidRDefault="00F13FA4" w:rsidP="00F13FA4">
      <w:pPr>
        <w:numPr>
          <w:ilvl w:val="0"/>
          <w:numId w:val="2"/>
        </w:numPr>
        <w:tabs>
          <w:tab w:val="left" w:pos="851"/>
          <w:tab w:val="left" w:pos="993"/>
        </w:tabs>
        <w:adjustRightInd w:val="0"/>
        <w:snapToGrid w:val="0"/>
        <w:spacing w:line="360" w:lineRule="auto"/>
        <w:ind w:left="0" w:firstLine="426"/>
        <w:rPr>
          <w:rFonts w:ascii="宋体" w:hAnsi="宋体"/>
          <w:szCs w:val="21"/>
        </w:rPr>
      </w:pPr>
      <w:r w:rsidRPr="0030398D">
        <w:rPr>
          <w:rFonts w:ascii="宋体" w:hAnsi="宋体" w:hint="eastAsia"/>
          <w:szCs w:val="21"/>
        </w:rPr>
        <w:t>在规定时间内完成交货并验收，并经采购人确认。</w:t>
      </w:r>
    </w:p>
    <w:p w:rsidR="00F13FA4" w:rsidRPr="0030398D" w:rsidRDefault="00F13FA4" w:rsidP="00F13FA4">
      <w:pPr>
        <w:numPr>
          <w:ilvl w:val="0"/>
          <w:numId w:val="1"/>
        </w:numPr>
        <w:tabs>
          <w:tab w:val="left" w:pos="862"/>
          <w:tab w:val="left" w:pos="993"/>
        </w:tabs>
        <w:adjustRightInd w:val="0"/>
        <w:snapToGrid w:val="0"/>
        <w:spacing w:line="360" w:lineRule="auto"/>
        <w:ind w:left="0" w:firstLine="426"/>
        <w:rPr>
          <w:szCs w:val="21"/>
        </w:rPr>
      </w:pPr>
      <w:r w:rsidRPr="0030398D">
        <w:rPr>
          <w:rFonts w:ascii="宋体" w:hAnsi="宋体" w:hint="eastAsia"/>
          <w:szCs w:val="21"/>
        </w:rPr>
        <w:t>产品在部署调试并试运行符合要求后，才作为最终验收。</w:t>
      </w:r>
    </w:p>
    <w:p w:rsidR="00F13FA4" w:rsidRPr="0030398D" w:rsidRDefault="00F13FA4" w:rsidP="00F13FA4">
      <w:pPr>
        <w:numPr>
          <w:ilvl w:val="0"/>
          <w:numId w:val="1"/>
        </w:numPr>
        <w:tabs>
          <w:tab w:val="left" w:pos="862"/>
          <w:tab w:val="left" w:pos="993"/>
        </w:tabs>
        <w:adjustRightInd w:val="0"/>
        <w:snapToGrid w:val="0"/>
        <w:spacing w:line="360" w:lineRule="auto"/>
        <w:ind w:left="0" w:firstLine="426"/>
        <w:rPr>
          <w:rFonts w:ascii="宋体" w:hAnsi="宋体"/>
          <w:szCs w:val="21"/>
        </w:rPr>
      </w:pPr>
      <w:r w:rsidRPr="0030398D">
        <w:rPr>
          <w:rFonts w:ascii="宋体" w:hAnsi="宋体" w:hint="eastAsia"/>
          <w:szCs w:val="21"/>
        </w:rPr>
        <w:t>采购人对供应商交付的产品（包括质量、技术参数等）进行确认，并出具书面验收意见。</w:t>
      </w:r>
    </w:p>
    <w:p w:rsidR="00F13FA4" w:rsidRPr="0030398D" w:rsidRDefault="00F13FA4" w:rsidP="00F13FA4">
      <w:pPr>
        <w:pStyle w:val="2"/>
        <w:numPr>
          <w:ilvl w:val="1"/>
          <w:numId w:val="0"/>
        </w:numPr>
        <w:spacing w:line="360" w:lineRule="auto"/>
        <w:ind w:left="567" w:hanging="567"/>
        <w:jc w:val="left"/>
        <w:rPr>
          <w:sz w:val="21"/>
          <w:szCs w:val="21"/>
        </w:rPr>
      </w:pPr>
      <w:bookmarkStart w:id="35" w:name="_Toc461024576"/>
      <w:bookmarkStart w:id="36" w:name="_Toc477248556"/>
      <w:r w:rsidRPr="0030398D">
        <w:rPr>
          <w:rFonts w:hint="eastAsia"/>
          <w:sz w:val="21"/>
          <w:szCs w:val="21"/>
        </w:rPr>
        <w:lastRenderedPageBreak/>
        <w:t>其他要求</w:t>
      </w:r>
      <w:bookmarkEnd w:id="35"/>
      <w:bookmarkEnd w:id="36"/>
    </w:p>
    <w:p w:rsidR="00F13FA4" w:rsidRPr="0030398D" w:rsidRDefault="00F13FA4" w:rsidP="00F13FA4">
      <w:pPr>
        <w:numPr>
          <w:ilvl w:val="0"/>
          <w:numId w:val="3"/>
        </w:numPr>
        <w:tabs>
          <w:tab w:val="left" w:pos="862"/>
          <w:tab w:val="left" w:pos="993"/>
        </w:tabs>
        <w:adjustRightInd w:val="0"/>
        <w:snapToGrid w:val="0"/>
        <w:spacing w:line="360" w:lineRule="auto"/>
        <w:rPr>
          <w:rFonts w:ascii="宋体" w:hAnsi="宋体"/>
          <w:szCs w:val="21"/>
        </w:rPr>
      </w:pPr>
      <w:r w:rsidRPr="0030398D">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F13FA4" w:rsidRPr="0030398D" w:rsidRDefault="00F13FA4" w:rsidP="00F13FA4">
      <w:pPr>
        <w:numPr>
          <w:ilvl w:val="0"/>
          <w:numId w:val="3"/>
        </w:numPr>
        <w:tabs>
          <w:tab w:val="left" w:pos="862"/>
          <w:tab w:val="left" w:pos="993"/>
        </w:tabs>
        <w:adjustRightInd w:val="0"/>
        <w:snapToGrid w:val="0"/>
        <w:spacing w:line="360" w:lineRule="auto"/>
        <w:rPr>
          <w:rFonts w:ascii="宋体" w:hAnsi="宋体"/>
          <w:szCs w:val="21"/>
        </w:rPr>
      </w:pPr>
      <w:r w:rsidRPr="0030398D">
        <w:rPr>
          <w:rFonts w:ascii="宋体" w:hAnsi="宋体" w:hint="eastAsia"/>
          <w:szCs w:val="21"/>
        </w:rPr>
        <w:t>采购人享有本项目实施过程中产生的知识成果及知识产权。</w:t>
      </w:r>
    </w:p>
    <w:p w:rsidR="00F13FA4" w:rsidRPr="0030398D" w:rsidRDefault="00F13FA4" w:rsidP="00F13FA4">
      <w:pPr>
        <w:numPr>
          <w:ilvl w:val="0"/>
          <w:numId w:val="3"/>
        </w:numPr>
        <w:tabs>
          <w:tab w:val="left" w:pos="862"/>
          <w:tab w:val="left" w:pos="993"/>
        </w:tabs>
        <w:adjustRightInd w:val="0"/>
        <w:snapToGrid w:val="0"/>
        <w:spacing w:line="360" w:lineRule="auto"/>
        <w:rPr>
          <w:rFonts w:ascii="宋体" w:hAnsi="宋体"/>
          <w:szCs w:val="21"/>
        </w:rPr>
      </w:pPr>
      <w:r w:rsidRPr="0030398D">
        <w:rPr>
          <w:rFonts w:ascii="宋体" w:hAnsi="宋体" w:hint="eastAsia"/>
          <w:szCs w:val="21"/>
        </w:rPr>
        <w:t>供应商如欲在项目实施过程中采用自有知识成果，需在响应文件中声明，并提供相关知识产权证明文件。使用</w:t>
      </w:r>
      <w:proofErr w:type="gramStart"/>
      <w:r w:rsidRPr="0030398D">
        <w:rPr>
          <w:rFonts w:ascii="宋体" w:hAnsi="宋体" w:hint="eastAsia"/>
          <w:szCs w:val="21"/>
        </w:rPr>
        <w:t>该知识</w:t>
      </w:r>
      <w:proofErr w:type="gramEnd"/>
      <w:r w:rsidRPr="0030398D">
        <w:rPr>
          <w:rFonts w:ascii="宋体" w:hAnsi="宋体" w:hint="eastAsia"/>
          <w:szCs w:val="21"/>
        </w:rPr>
        <w:t>成果后，供应商需提供开发接口和开发手册等技术文档，并承诺提供无限期技术支持，采购人享有永久使用权。</w:t>
      </w:r>
    </w:p>
    <w:p w:rsidR="00F13FA4" w:rsidRPr="0030398D" w:rsidRDefault="00F13FA4" w:rsidP="00F13FA4">
      <w:pPr>
        <w:numPr>
          <w:ilvl w:val="0"/>
          <w:numId w:val="3"/>
        </w:numPr>
        <w:tabs>
          <w:tab w:val="left" w:pos="862"/>
          <w:tab w:val="left" w:pos="993"/>
        </w:tabs>
        <w:adjustRightInd w:val="0"/>
        <w:snapToGrid w:val="0"/>
        <w:spacing w:line="360" w:lineRule="auto"/>
        <w:rPr>
          <w:rFonts w:ascii="宋体" w:hAnsi="宋体"/>
          <w:szCs w:val="21"/>
        </w:rPr>
      </w:pPr>
      <w:r w:rsidRPr="0030398D">
        <w:rPr>
          <w:rFonts w:ascii="宋体" w:hAnsi="宋体" w:hint="eastAsia"/>
          <w:szCs w:val="21"/>
        </w:rPr>
        <w:t>如采用供应商所不拥有的知识产权的产品，则在报价中必须包括合法获取该知识产权的相关费用。</w:t>
      </w:r>
      <w:bookmarkStart w:id="37" w:name="_Toc320624224"/>
      <w:bookmarkStart w:id="38" w:name="_Toc338233629"/>
      <w:bookmarkStart w:id="39" w:name="_Toc338233630"/>
      <w:bookmarkStart w:id="40" w:name="_Toc338233631"/>
      <w:bookmarkStart w:id="41" w:name="_Toc338233632"/>
      <w:bookmarkStart w:id="42" w:name="_Toc315871092"/>
      <w:bookmarkStart w:id="43" w:name="_Toc315871128"/>
      <w:bookmarkStart w:id="44" w:name="_Toc315871129"/>
      <w:bookmarkStart w:id="45" w:name="_Toc315871130"/>
      <w:bookmarkStart w:id="46" w:name="_Toc315871131"/>
      <w:bookmarkStart w:id="47" w:name="_Toc315871132"/>
      <w:bookmarkStart w:id="48" w:name="_Toc315871133"/>
      <w:bookmarkStart w:id="49" w:name="_Toc315871134"/>
      <w:bookmarkStart w:id="50" w:name="_Toc315871135"/>
      <w:bookmarkStart w:id="51" w:name="_Toc315871136"/>
      <w:bookmarkStart w:id="52" w:name="_Toc316291610"/>
      <w:bookmarkStart w:id="53" w:name="_Toc316292239"/>
      <w:bookmarkStart w:id="54" w:name="_Toc316291611"/>
      <w:bookmarkStart w:id="55" w:name="_Toc316292240"/>
      <w:bookmarkStart w:id="56" w:name="_Toc316291612"/>
      <w:bookmarkStart w:id="57" w:name="_Toc316292241"/>
      <w:bookmarkStart w:id="58" w:name="_Toc315871139"/>
      <w:bookmarkStart w:id="59" w:name="_Toc315871140"/>
      <w:bookmarkStart w:id="60" w:name="_Toc315871141"/>
      <w:bookmarkStart w:id="61" w:name="_Toc315871223"/>
      <w:bookmarkStart w:id="62" w:name="_Toc315871235"/>
      <w:bookmarkStart w:id="63" w:name="_Toc315871243"/>
      <w:bookmarkStart w:id="64" w:name="_Toc315871247"/>
      <w:bookmarkStart w:id="65" w:name="_Toc315871303"/>
      <w:bookmarkStart w:id="66" w:name="_Toc315871307"/>
      <w:bookmarkStart w:id="67" w:name="_Toc315871311"/>
      <w:bookmarkStart w:id="68" w:name="_Toc315871319"/>
      <w:bookmarkStart w:id="69" w:name="_Toc315871351"/>
      <w:bookmarkStart w:id="70" w:name="_Toc315871357"/>
      <w:bookmarkStart w:id="71" w:name="_Toc315871363"/>
      <w:bookmarkStart w:id="72" w:name="_Toc315871451"/>
      <w:bookmarkStart w:id="73" w:name="_Toc315871452"/>
      <w:bookmarkStart w:id="74" w:name="_Toc315871540"/>
      <w:bookmarkStart w:id="75" w:name="_Toc315871573"/>
      <w:bookmarkStart w:id="76" w:name="_Toc315871574"/>
      <w:bookmarkStart w:id="77" w:name="_Toc315871575"/>
      <w:bookmarkStart w:id="78" w:name="_Toc315871609"/>
      <w:bookmarkStart w:id="79" w:name="_Toc315871619"/>
      <w:bookmarkStart w:id="80" w:name="_Toc315871620"/>
      <w:bookmarkStart w:id="81" w:name="_Toc315871622"/>
      <w:bookmarkStart w:id="82" w:name="_Toc315871623"/>
      <w:bookmarkStart w:id="83" w:name="_Toc315871624"/>
      <w:bookmarkStart w:id="84" w:name="_Toc315871625"/>
      <w:bookmarkStart w:id="85" w:name="_Toc315871626"/>
      <w:bookmarkStart w:id="86" w:name="_Toc315871627"/>
      <w:bookmarkStart w:id="87" w:name="_Toc315871628"/>
      <w:bookmarkStart w:id="88" w:name="_Toc315871629"/>
      <w:bookmarkStart w:id="89" w:name="_Toc315871630"/>
      <w:bookmarkStart w:id="90" w:name="_Toc315871631"/>
      <w:bookmarkStart w:id="91" w:name="_Toc315871632"/>
      <w:bookmarkStart w:id="92" w:name="_Toc315871633"/>
      <w:bookmarkStart w:id="93" w:name="_Toc315871634"/>
      <w:bookmarkStart w:id="94" w:name="_Toc315871635"/>
      <w:bookmarkStart w:id="95" w:name="_Toc315871636"/>
      <w:bookmarkStart w:id="96" w:name="_Toc315871637"/>
      <w:bookmarkStart w:id="97" w:name="_Toc321396066"/>
      <w:bookmarkStart w:id="98" w:name="_Toc323736005"/>
      <w:bookmarkStart w:id="99" w:name="_Toc316475642"/>
      <w:bookmarkStart w:id="100" w:name="_Toc316475738"/>
      <w:bookmarkStart w:id="101" w:name="_Toc316475643"/>
      <w:bookmarkStart w:id="102" w:name="_Toc316475739"/>
      <w:bookmarkStart w:id="103" w:name="_Toc316475644"/>
      <w:bookmarkStart w:id="104" w:name="_Toc316475740"/>
      <w:bookmarkStart w:id="105" w:name="_Toc316475645"/>
      <w:bookmarkStart w:id="106" w:name="_Toc316475741"/>
      <w:bookmarkStart w:id="107" w:name="_Toc338233514"/>
      <w:bookmarkStart w:id="108" w:name="_Toc338233515"/>
      <w:bookmarkStart w:id="109" w:name="_Toc338233516"/>
      <w:bookmarkStart w:id="110" w:name="_Toc338233565"/>
      <w:bookmarkStart w:id="111" w:name="_Toc338233566"/>
      <w:bookmarkStart w:id="112" w:name="_Toc338233567"/>
      <w:bookmarkStart w:id="113" w:name="_Toc338233568"/>
      <w:bookmarkStart w:id="114" w:name="_Toc338233569"/>
      <w:bookmarkStart w:id="115" w:name="_Toc338233621"/>
      <w:bookmarkStart w:id="116" w:name="_Toc338233622"/>
      <w:bookmarkStart w:id="117" w:name="_Toc338233623"/>
      <w:bookmarkStart w:id="118" w:name="_Toc338233624"/>
      <w:bookmarkStart w:id="119" w:name="_Toc338233625"/>
      <w:bookmarkStart w:id="120" w:name="_Toc338233626"/>
      <w:bookmarkStart w:id="121" w:name="_Toc338233627"/>
      <w:bookmarkStart w:id="122" w:name="_Toc338233628"/>
      <w:bookmarkStart w:id="123" w:name="_Toc320624215"/>
      <w:bookmarkStart w:id="124" w:name="_Toc320624216"/>
      <w:bookmarkStart w:id="125" w:name="_Toc320624217"/>
      <w:bookmarkStart w:id="126" w:name="_Toc320624218"/>
      <w:bookmarkStart w:id="127" w:name="_Toc320624219"/>
      <w:bookmarkStart w:id="128" w:name="_Toc320624220"/>
      <w:bookmarkStart w:id="129" w:name="_Toc320624221"/>
      <w:bookmarkStart w:id="130" w:name="_Toc320624222"/>
      <w:bookmarkStart w:id="131" w:name="_Toc320624223"/>
      <w:bookmarkStart w:id="132" w:name="_Toc320624214"/>
      <w:bookmarkStart w:id="133" w:name="_Toc320624213"/>
      <w:bookmarkStart w:id="134" w:name="_Toc320624212"/>
      <w:bookmarkEnd w:id="2"/>
      <w:bookmarkEnd w:id="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F13FA4" w:rsidRPr="0030398D" w:rsidRDefault="00F13FA4" w:rsidP="00F13FA4">
      <w:pPr>
        <w:widowControl/>
        <w:jc w:val="left"/>
        <w:rPr>
          <w:rFonts w:ascii="宋体" w:hAnsi="宋体"/>
          <w:b/>
          <w:bCs/>
          <w:spacing w:val="-20"/>
          <w:kern w:val="44"/>
          <w:sz w:val="32"/>
          <w:szCs w:val="32"/>
        </w:rPr>
      </w:pPr>
      <w:r w:rsidRPr="0030398D">
        <w:br w:type="page"/>
      </w:r>
    </w:p>
    <w:p w:rsidR="00EB06C8" w:rsidRPr="00F13FA4" w:rsidRDefault="00EB06C8" w:rsidP="00F13FA4"/>
    <w:sectPr w:rsidR="00EB06C8" w:rsidRPr="00F13FA4"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583" w:rsidRDefault="00E96583" w:rsidP="00EB06C8">
      <w:r>
        <w:separator/>
      </w:r>
    </w:p>
  </w:endnote>
  <w:endnote w:type="continuationSeparator" w:id="0">
    <w:p w:rsidR="00E96583" w:rsidRDefault="00E96583"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760AEF">
    <w:pPr>
      <w:pStyle w:val="a4"/>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760AEF">
                <w:pPr>
                  <w:pStyle w:val="a4"/>
                </w:pPr>
                <w:fldSimple w:instr=" PAGE  \* MERGEFORMAT ">
                  <w:r w:rsidR="00F13FA4">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583" w:rsidRDefault="00E96583" w:rsidP="00EB06C8">
      <w:r>
        <w:separator/>
      </w:r>
    </w:p>
  </w:footnote>
  <w:footnote w:type="continuationSeparator" w:id="0">
    <w:p w:rsidR="00E96583" w:rsidRDefault="00E96583"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3E5680C"/>
    <w:multiLevelType w:val="multilevel"/>
    <w:tmpl w:val="13E5680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0731513"/>
    <w:multiLevelType w:val="multilevel"/>
    <w:tmpl w:val="207315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81076D9"/>
    <w:multiLevelType w:val="multilevel"/>
    <w:tmpl w:val="381076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8B06679"/>
    <w:multiLevelType w:val="multilevel"/>
    <w:tmpl w:val="38B066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7FF8970"/>
    <w:multiLevelType w:val="singleLevel"/>
    <w:tmpl w:val="57FF8970"/>
    <w:lvl w:ilvl="0">
      <w:start w:val="1"/>
      <w:numFmt w:val="chineseCounting"/>
      <w:suff w:val="nothing"/>
      <w:lvlText w:val="（%1）"/>
      <w:lvlJc w:val="left"/>
    </w:lvl>
  </w:abstractNum>
  <w:abstractNum w:abstractNumId="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8D23D1D"/>
    <w:multiLevelType w:val="singleLevel"/>
    <w:tmpl w:val="58D23D1D"/>
    <w:lvl w:ilvl="0">
      <w:start w:val="3"/>
      <w:numFmt w:val="chineseCounting"/>
      <w:suff w:val="nothing"/>
      <w:lvlText w:val="%1、"/>
      <w:lvlJc w:val="left"/>
    </w:lvl>
  </w:abstractNum>
  <w:abstractNum w:abstractNumId="8">
    <w:nsid w:val="59E842C5"/>
    <w:multiLevelType w:val="singleLevel"/>
    <w:tmpl w:val="64D49B62"/>
    <w:lvl w:ilvl="0">
      <w:start w:val="1"/>
      <w:numFmt w:val="decimal"/>
      <w:lvlText w:val="%1."/>
      <w:lvlJc w:val="left"/>
      <w:pPr>
        <w:tabs>
          <w:tab w:val="num" w:pos="312"/>
        </w:tabs>
      </w:pPr>
      <w:rPr>
        <w:color w:val="000000"/>
      </w:rPr>
    </w:lvl>
  </w:abstractNum>
  <w:abstractNum w:abstractNumId="9">
    <w:nsid w:val="59E8495C"/>
    <w:multiLevelType w:val="singleLevel"/>
    <w:tmpl w:val="59E8495C"/>
    <w:lvl w:ilvl="0">
      <w:start w:val="1"/>
      <w:numFmt w:val="decimal"/>
      <w:lvlText w:val="%1."/>
      <w:lvlJc w:val="left"/>
      <w:pPr>
        <w:tabs>
          <w:tab w:val="num" w:pos="312"/>
        </w:tabs>
      </w:pPr>
    </w:lvl>
  </w:abstractNum>
  <w:abstractNum w:abstractNumId="10">
    <w:nsid w:val="59EAF95A"/>
    <w:multiLevelType w:val="singleLevel"/>
    <w:tmpl w:val="C04466C2"/>
    <w:lvl w:ilvl="0">
      <w:start w:val="1"/>
      <w:numFmt w:val="decimal"/>
      <w:lvlText w:val="%1."/>
      <w:lvlJc w:val="left"/>
      <w:pPr>
        <w:tabs>
          <w:tab w:val="num" w:pos="312"/>
        </w:tabs>
      </w:pPr>
      <w:rPr>
        <w:b w:val="0"/>
      </w:rPr>
    </w:lvl>
  </w:abstractNum>
  <w:abstractNum w:abstractNumId="11">
    <w:nsid w:val="59EB0512"/>
    <w:multiLevelType w:val="singleLevel"/>
    <w:tmpl w:val="59EB0512"/>
    <w:lvl w:ilvl="0">
      <w:start w:val="1"/>
      <w:numFmt w:val="decimal"/>
      <w:lvlText w:val="%1."/>
      <w:lvlJc w:val="left"/>
      <w:pPr>
        <w:tabs>
          <w:tab w:val="num" w:pos="312"/>
        </w:tabs>
      </w:pPr>
    </w:lvl>
  </w:abstractNum>
  <w:abstractNum w:abstractNumId="12">
    <w:nsid w:val="59ED6EE9"/>
    <w:multiLevelType w:val="singleLevel"/>
    <w:tmpl w:val="59ED6EE9"/>
    <w:lvl w:ilvl="0">
      <w:start w:val="1"/>
      <w:numFmt w:val="decimal"/>
      <w:lvlText w:val="%1."/>
      <w:lvlJc w:val="left"/>
      <w:pPr>
        <w:tabs>
          <w:tab w:val="num" w:pos="312"/>
        </w:tabs>
      </w:pPr>
    </w:lvl>
  </w:abstractNum>
  <w:abstractNum w:abstractNumId="13">
    <w:nsid w:val="59ED7176"/>
    <w:multiLevelType w:val="singleLevel"/>
    <w:tmpl w:val="A89A8A5A"/>
    <w:lvl w:ilvl="0">
      <w:start w:val="1"/>
      <w:numFmt w:val="decimal"/>
      <w:lvlText w:val="%1."/>
      <w:lvlJc w:val="left"/>
      <w:pPr>
        <w:tabs>
          <w:tab w:val="num" w:pos="312"/>
        </w:tabs>
      </w:pPr>
    </w:lvl>
  </w:abstractNum>
  <w:abstractNum w:abstractNumId="14">
    <w:nsid w:val="59ED71DB"/>
    <w:multiLevelType w:val="singleLevel"/>
    <w:tmpl w:val="59ED71DB"/>
    <w:lvl w:ilvl="0">
      <w:start w:val="1"/>
      <w:numFmt w:val="decimal"/>
      <w:lvlText w:val="%1."/>
      <w:lvlJc w:val="left"/>
      <w:pPr>
        <w:tabs>
          <w:tab w:val="num" w:pos="312"/>
        </w:tabs>
      </w:pPr>
    </w:lvl>
  </w:abstractNum>
  <w:abstractNum w:abstractNumId="15">
    <w:nsid w:val="59ED73B1"/>
    <w:multiLevelType w:val="singleLevel"/>
    <w:tmpl w:val="59ED73B1"/>
    <w:lvl w:ilvl="0">
      <w:start w:val="1"/>
      <w:numFmt w:val="decimal"/>
      <w:lvlText w:val="%1."/>
      <w:lvlJc w:val="left"/>
      <w:pPr>
        <w:tabs>
          <w:tab w:val="num" w:pos="312"/>
        </w:tabs>
      </w:pPr>
    </w:lvl>
  </w:abstractNum>
  <w:abstractNum w:abstractNumId="16">
    <w:nsid w:val="59EEF07D"/>
    <w:multiLevelType w:val="singleLevel"/>
    <w:tmpl w:val="59EEF07D"/>
    <w:lvl w:ilvl="0">
      <w:start w:val="1"/>
      <w:numFmt w:val="chineseCounting"/>
      <w:suff w:val="nothing"/>
      <w:lvlText w:val="%1、"/>
      <w:lvlJc w:val="left"/>
    </w:lvl>
  </w:abstractNum>
  <w:abstractNum w:abstractNumId="17">
    <w:nsid w:val="5B482ED0"/>
    <w:multiLevelType w:val="multilevel"/>
    <w:tmpl w:val="5B482E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12C1C17"/>
    <w:multiLevelType w:val="multilevel"/>
    <w:tmpl w:val="612C1C1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69D5BA6"/>
    <w:multiLevelType w:val="multilevel"/>
    <w:tmpl w:val="669D5B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B44650E"/>
    <w:multiLevelType w:val="multilevel"/>
    <w:tmpl w:val="6B44650E"/>
    <w:lvl w:ilvl="0">
      <w:start w:val="1"/>
      <w:numFmt w:val="decimal"/>
      <w:lvlText w:val="第%1章"/>
      <w:lvlJc w:val="left"/>
      <w:pPr>
        <w:snapToGrid w:val="0"/>
        <w:ind w:left="1135" w:hanging="425"/>
      </w:pPr>
      <w:rPr>
        <w:rFonts w:ascii="Times New Roman" w:hAnsi="Times New Roman" w:cs="Times New Roman"/>
        <w:b/>
        <w:bCs w:val="0"/>
        <w:i w:val="0"/>
        <w:iCs w:val="0"/>
        <w:caps w:val="0"/>
        <w:smallCaps w:val="0"/>
        <w:strike w:val="0"/>
        <w:dstrike w:val="0"/>
        <w:vanish w:val="0"/>
        <w:webHidden w:val="0"/>
        <w:color w:val="000000"/>
        <w:spacing w:val="0"/>
        <w:w w:val="1"/>
        <w:kern w:val="0"/>
        <w:position w:val="0"/>
        <w:szCs w:val="2"/>
        <w:u w:val="none"/>
        <w:effect w:val="none"/>
        <w:vertAlign w:val="baseline"/>
        <w:em w:val="none"/>
        <w:specVanish w:val="0"/>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lvl>
    <w:lvl w:ilvl="7">
      <w:start w:val="1"/>
      <w:numFmt w:val="japaneseCounting"/>
      <w:lvlText w:val="%8、"/>
      <w:lvlJc w:val="left"/>
      <w:pPr>
        <w:ind w:left="3696" w:hanging="720"/>
      </w:pPr>
      <w:rPr>
        <w:b w:val="0"/>
        <w:color w:val="auto"/>
      </w:rPr>
    </w:lvl>
    <w:lvl w:ilvl="8">
      <w:numFmt w:val="bullet"/>
      <w:lvlText w:val="★"/>
      <w:lvlJc w:val="left"/>
      <w:pPr>
        <w:ind w:left="4257" w:hanging="855"/>
      </w:pPr>
      <w:rPr>
        <w:rFonts w:ascii="宋体" w:eastAsia="宋体" w:hAnsi="宋体" w:cs="宋体" w:hint="eastAsia"/>
        <w:sz w:val="28"/>
      </w:rPr>
    </w:lvl>
  </w:abstractNum>
  <w:abstractNum w:abstractNumId="21">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CBA332D"/>
    <w:multiLevelType w:val="multilevel"/>
    <w:tmpl w:val="7CBA332D"/>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0"/>
  </w:num>
  <w:num w:numId="3">
    <w:abstractNumId w:val="2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8"/>
  </w:num>
  <w:num w:numId="11">
    <w:abstractNumId w:val="9"/>
  </w:num>
  <w:num w:numId="12">
    <w:abstractNumId w:val="10"/>
  </w:num>
  <w:num w:numId="13">
    <w:abstractNumId w:val="14"/>
  </w:num>
  <w:num w:numId="14">
    <w:abstractNumId w:val="13"/>
  </w:num>
  <w:num w:numId="15">
    <w:abstractNumId w:val="12"/>
  </w:num>
  <w:num w:numId="16">
    <w:abstractNumId w:val="15"/>
  </w:num>
  <w:num w:numId="17">
    <w:abstractNumId w:val="11"/>
  </w:num>
  <w:num w:numId="18">
    <w:abstractNumId w:val="7"/>
  </w:num>
  <w:num w:numId="19">
    <w:abstractNumId w:val="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51B22"/>
    <w:rsid w:val="00075F67"/>
    <w:rsid w:val="00087718"/>
    <w:rsid w:val="00091015"/>
    <w:rsid w:val="000D1CCA"/>
    <w:rsid w:val="000F2FC9"/>
    <w:rsid w:val="001076F8"/>
    <w:rsid w:val="00137007"/>
    <w:rsid w:val="00137C88"/>
    <w:rsid w:val="00151054"/>
    <w:rsid w:val="001522A2"/>
    <w:rsid w:val="00170A45"/>
    <w:rsid w:val="001C10DE"/>
    <w:rsid w:val="0021473A"/>
    <w:rsid w:val="002179AD"/>
    <w:rsid w:val="00221B37"/>
    <w:rsid w:val="00223A7D"/>
    <w:rsid w:val="00247899"/>
    <w:rsid w:val="0025192D"/>
    <w:rsid w:val="0025240C"/>
    <w:rsid w:val="00282DA2"/>
    <w:rsid w:val="002836D5"/>
    <w:rsid w:val="002C3FB1"/>
    <w:rsid w:val="002D6394"/>
    <w:rsid w:val="002F359F"/>
    <w:rsid w:val="00307003"/>
    <w:rsid w:val="00324D04"/>
    <w:rsid w:val="00331F43"/>
    <w:rsid w:val="003472AE"/>
    <w:rsid w:val="003739B5"/>
    <w:rsid w:val="00391BA1"/>
    <w:rsid w:val="00394233"/>
    <w:rsid w:val="003B6836"/>
    <w:rsid w:val="004021FC"/>
    <w:rsid w:val="0040496D"/>
    <w:rsid w:val="00444F73"/>
    <w:rsid w:val="00455B7B"/>
    <w:rsid w:val="00460708"/>
    <w:rsid w:val="00466523"/>
    <w:rsid w:val="004765C6"/>
    <w:rsid w:val="00492E57"/>
    <w:rsid w:val="00493DF6"/>
    <w:rsid w:val="004A0D81"/>
    <w:rsid w:val="004B6ACF"/>
    <w:rsid w:val="004E7348"/>
    <w:rsid w:val="00516491"/>
    <w:rsid w:val="00531D95"/>
    <w:rsid w:val="00540E4C"/>
    <w:rsid w:val="00543140"/>
    <w:rsid w:val="00586596"/>
    <w:rsid w:val="005B3EC6"/>
    <w:rsid w:val="005B653B"/>
    <w:rsid w:val="005D4774"/>
    <w:rsid w:val="005E15D6"/>
    <w:rsid w:val="005E47DB"/>
    <w:rsid w:val="005F28BE"/>
    <w:rsid w:val="00606C15"/>
    <w:rsid w:val="00621FDB"/>
    <w:rsid w:val="00633C16"/>
    <w:rsid w:val="00651572"/>
    <w:rsid w:val="006748FB"/>
    <w:rsid w:val="006B21D8"/>
    <w:rsid w:val="006C6926"/>
    <w:rsid w:val="006E30E3"/>
    <w:rsid w:val="006E7751"/>
    <w:rsid w:val="007107A6"/>
    <w:rsid w:val="00721FDD"/>
    <w:rsid w:val="00760AEF"/>
    <w:rsid w:val="0077075C"/>
    <w:rsid w:val="00770B98"/>
    <w:rsid w:val="00783EA6"/>
    <w:rsid w:val="007A1DF3"/>
    <w:rsid w:val="007A5E60"/>
    <w:rsid w:val="007B5401"/>
    <w:rsid w:val="007C186F"/>
    <w:rsid w:val="007C30DE"/>
    <w:rsid w:val="007D0416"/>
    <w:rsid w:val="007D4ED0"/>
    <w:rsid w:val="007F78D2"/>
    <w:rsid w:val="00803DB1"/>
    <w:rsid w:val="0080535C"/>
    <w:rsid w:val="00822134"/>
    <w:rsid w:val="0082653B"/>
    <w:rsid w:val="0082760F"/>
    <w:rsid w:val="00830698"/>
    <w:rsid w:val="008402A0"/>
    <w:rsid w:val="00885450"/>
    <w:rsid w:val="008F34D7"/>
    <w:rsid w:val="008F5366"/>
    <w:rsid w:val="00916EF1"/>
    <w:rsid w:val="009417DE"/>
    <w:rsid w:val="00952EF6"/>
    <w:rsid w:val="0098657E"/>
    <w:rsid w:val="009937E1"/>
    <w:rsid w:val="009F166B"/>
    <w:rsid w:val="00A00BF7"/>
    <w:rsid w:val="00A14058"/>
    <w:rsid w:val="00A2106F"/>
    <w:rsid w:val="00A41D4E"/>
    <w:rsid w:val="00A728C0"/>
    <w:rsid w:val="00AA2710"/>
    <w:rsid w:val="00AF7839"/>
    <w:rsid w:val="00B31DB8"/>
    <w:rsid w:val="00B50418"/>
    <w:rsid w:val="00B63DA5"/>
    <w:rsid w:val="00B948FA"/>
    <w:rsid w:val="00BA0291"/>
    <w:rsid w:val="00BA053C"/>
    <w:rsid w:val="00BA6DDA"/>
    <w:rsid w:val="00BC02EF"/>
    <w:rsid w:val="00BC5675"/>
    <w:rsid w:val="00C358BB"/>
    <w:rsid w:val="00C46D81"/>
    <w:rsid w:val="00C65CB3"/>
    <w:rsid w:val="00C6602D"/>
    <w:rsid w:val="00CD33CE"/>
    <w:rsid w:val="00CD4ECD"/>
    <w:rsid w:val="00D37DD2"/>
    <w:rsid w:val="00D43140"/>
    <w:rsid w:val="00D44DCC"/>
    <w:rsid w:val="00D830BA"/>
    <w:rsid w:val="00D85461"/>
    <w:rsid w:val="00DB22A7"/>
    <w:rsid w:val="00DC01D6"/>
    <w:rsid w:val="00DF2CC3"/>
    <w:rsid w:val="00E04F25"/>
    <w:rsid w:val="00E07B40"/>
    <w:rsid w:val="00E47C0D"/>
    <w:rsid w:val="00E72A72"/>
    <w:rsid w:val="00E809F0"/>
    <w:rsid w:val="00E87556"/>
    <w:rsid w:val="00E96583"/>
    <w:rsid w:val="00EA2E7A"/>
    <w:rsid w:val="00EB06C8"/>
    <w:rsid w:val="00EB2137"/>
    <w:rsid w:val="00ED02AD"/>
    <w:rsid w:val="00ED1A3F"/>
    <w:rsid w:val="00EE72F2"/>
    <w:rsid w:val="00F13FA4"/>
    <w:rsid w:val="00F63196"/>
    <w:rsid w:val="00F6369A"/>
    <w:rsid w:val="00F8003D"/>
    <w:rsid w:val="00F808E8"/>
    <w:rsid w:val="00F93926"/>
    <w:rsid w:val="00FA5606"/>
    <w:rsid w:val="00FB2B07"/>
    <w:rsid w:val="00FC08A0"/>
    <w:rsid w:val="00FD4735"/>
    <w:rsid w:val="00FD74C7"/>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footer"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BA"/>
    <w:pPr>
      <w:widowControl w:val="0"/>
      <w:jc w:val="both"/>
    </w:pPr>
    <w:rPr>
      <w:rFonts w:ascii="Calibri" w:eastAsia="宋体" w:hAnsi="Calibri" w:cs="Times New Roman"/>
    </w:rPr>
  </w:style>
  <w:style w:type="paragraph" w:styleId="1">
    <w:name w:val="heading 1"/>
    <w:basedOn w:val="a"/>
    <w:next w:val="a"/>
    <w:link w:val="1Char"/>
    <w:qFormat/>
    <w:rsid w:val="00EB06C8"/>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EB06C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06C8"/>
    <w:rPr>
      <w:sz w:val="18"/>
      <w:szCs w:val="18"/>
    </w:rPr>
  </w:style>
  <w:style w:type="paragraph" w:styleId="a4">
    <w:name w:val="footer"/>
    <w:basedOn w:val="a"/>
    <w:link w:val="Char0"/>
    <w:unhideWhenUsed/>
    <w:rsid w:val="00EB06C8"/>
    <w:pPr>
      <w:tabs>
        <w:tab w:val="center" w:pos="4153"/>
        <w:tab w:val="right" w:pos="8306"/>
      </w:tabs>
      <w:snapToGrid w:val="0"/>
      <w:jc w:val="left"/>
    </w:pPr>
    <w:rPr>
      <w:sz w:val="18"/>
      <w:szCs w:val="18"/>
    </w:rPr>
  </w:style>
  <w:style w:type="character" w:customStyle="1" w:styleId="Char0">
    <w:name w:val="页脚 Char"/>
    <w:basedOn w:val="a0"/>
    <w:link w:val="a4"/>
    <w:rsid w:val="00EB06C8"/>
    <w:rPr>
      <w:sz w:val="18"/>
      <w:szCs w:val="18"/>
    </w:rPr>
  </w:style>
  <w:style w:type="character" w:customStyle="1" w:styleId="1Char">
    <w:name w:val="标题 1 Char"/>
    <w:basedOn w:val="a0"/>
    <w:link w:val="1"/>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EB06C8"/>
    <w:rPr>
      <w:rFonts w:asciiTheme="majorHAnsi" w:eastAsiaTheme="majorEastAsia" w:hAnsiTheme="majorHAnsi" w:cstheme="majorBidi"/>
      <w:b/>
      <w:bCs/>
      <w:sz w:val="32"/>
      <w:szCs w:val="32"/>
    </w:rPr>
  </w:style>
  <w:style w:type="paragraph" w:styleId="a5">
    <w:name w:val="Title"/>
    <w:basedOn w:val="a"/>
    <w:next w:val="a"/>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
    <w:rsid w:val="00EB06C8"/>
    <w:rPr>
      <w:b/>
      <w:bCs/>
      <w:sz w:val="32"/>
      <w:szCs w:val="32"/>
    </w:rPr>
  </w:style>
  <w:style w:type="character" w:customStyle="1" w:styleId="4Char">
    <w:name w:val="标题 4 Char"/>
    <w:basedOn w:val="a0"/>
    <w:link w:val="4"/>
    <w:uiPriority w:val="9"/>
    <w:rsid w:val="00EB06C8"/>
    <w:rPr>
      <w:rFonts w:asciiTheme="majorHAnsi" w:eastAsiaTheme="majorEastAsia" w:hAnsiTheme="majorHAnsi" w:cstheme="majorBidi"/>
      <w:b/>
      <w:bCs/>
      <w:sz w:val="28"/>
      <w:szCs w:val="28"/>
    </w:rPr>
  </w:style>
  <w:style w:type="character" w:customStyle="1" w:styleId="Char2">
    <w:name w:val="批注文字 Char"/>
    <w:link w:val="a6"/>
    <w:qFormat/>
    <w:rsid w:val="00D830BA"/>
    <w:rPr>
      <w:rFonts w:eastAsia="宋体"/>
      <w:sz w:val="18"/>
      <w:szCs w:val="18"/>
    </w:rPr>
  </w:style>
  <w:style w:type="paragraph" w:styleId="a6">
    <w:name w:val="annotation text"/>
    <w:basedOn w:val="a"/>
    <w:link w:val="Char2"/>
    <w:qFormat/>
    <w:rsid w:val="00D830BA"/>
    <w:pPr>
      <w:jc w:val="left"/>
    </w:pPr>
    <w:rPr>
      <w:rFonts w:asciiTheme="minorHAnsi" w:hAnsiTheme="minorHAnsi" w:cstheme="minorBidi"/>
      <w:sz w:val="18"/>
      <w:szCs w:val="18"/>
    </w:rPr>
  </w:style>
  <w:style w:type="character" w:customStyle="1" w:styleId="Char10">
    <w:name w:val="批注文字 Char1"/>
    <w:basedOn w:val="a0"/>
    <w:link w:val="a6"/>
    <w:semiHidden/>
    <w:rsid w:val="00D830BA"/>
    <w:rPr>
      <w:rFonts w:ascii="Calibri" w:eastAsia="宋体" w:hAnsi="Calibri" w:cs="Times New Roman"/>
    </w:rPr>
  </w:style>
  <w:style w:type="paragraph" w:styleId="a7">
    <w:name w:val="Normal Indent"/>
    <w:basedOn w:val="a"/>
    <w:link w:val="Char3"/>
    <w:semiHidden/>
    <w:unhideWhenUsed/>
    <w:rsid w:val="001C10DE"/>
    <w:pPr>
      <w:ind w:firstLine="420"/>
    </w:pPr>
    <w:rPr>
      <w:rFonts w:ascii="Times New Roman" w:hAnsi="Times New Roman"/>
      <w:szCs w:val="20"/>
    </w:rPr>
  </w:style>
  <w:style w:type="character" w:customStyle="1" w:styleId="Char3">
    <w:name w:val="正文缩进 Char"/>
    <w:link w:val="a7"/>
    <w:semiHidden/>
    <w:locked/>
    <w:rsid w:val="001C10DE"/>
    <w:rPr>
      <w:rFonts w:ascii="Times New Roman" w:eastAsia="宋体" w:hAnsi="Times New Roman" w:cs="Times New Roman"/>
      <w:szCs w:val="20"/>
    </w:rPr>
  </w:style>
  <w:style w:type="paragraph" w:styleId="a8">
    <w:name w:val="Balloon Text"/>
    <w:basedOn w:val="a"/>
    <w:link w:val="Char4"/>
    <w:uiPriority w:val="99"/>
    <w:semiHidden/>
    <w:unhideWhenUsed/>
    <w:rsid w:val="001C10DE"/>
    <w:rPr>
      <w:sz w:val="18"/>
      <w:szCs w:val="18"/>
    </w:rPr>
  </w:style>
  <w:style w:type="character" w:customStyle="1" w:styleId="Char4">
    <w:name w:val="批注框文本 Char"/>
    <w:basedOn w:val="a0"/>
    <w:link w:val="a8"/>
    <w:uiPriority w:val="99"/>
    <w:semiHidden/>
    <w:rsid w:val="001C10DE"/>
    <w:rPr>
      <w:rFonts w:ascii="Calibri" w:eastAsia="宋体" w:hAnsi="Calibri" w:cs="Times New Roman"/>
      <w:sz w:val="18"/>
      <w:szCs w:val="18"/>
    </w:rPr>
  </w:style>
  <w:style w:type="table" w:styleId="a9">
    <w:name w:val="Table Grid"/>
    <w:basedOn w:val="a1"/>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a"/>
    <w:locked/>
    <w:rsid w:val="00822134"/>
    <w:rPr>
      <w:rFonts w:ascii="Calibri" w:hAnsi="Calibri" w:cs="Calibri"/>
    </w:rPr>
  </w:style>
  <w:style w:type="paragraph" w:styleId="aa">
    <w:name w:val="List Paragraph"/>
    <w:basedOn w:val="a"/>
    <w:link w:val="Char5"/>
    <w:qFormat/>
    <w:rsid w:val="00822134"/>
    <w:pPr>
      <w:ind w:firstLineChars="200" w:firstLine="420"/>
    </w:pPr>
    <w:rPr>
      <w:rFonts w:eastAsiaTheme="minorEastAsia" w:cs="Calibri"/>
    </w:rPr>
  </w:style>
  <w:style w:type="character" w:customStyle="1" w:styleId="Char6">
    <w:name w:val="正文文本 Char"/>
    <w:link w:val="ab"/>
    <w:uiPriority w:val="99"/>
    <w:rsid w:val="00EA2E7A"/>
    <w:rPr>
      <w:rFonts w:ascii="华文中宋" w:eastAsia="华文中宋"/>
      <w:bCs/>
      <w:sz w:val="28"/>
    </w:rPr>
  </w:style>
  <w:style w:type="paragraph" w:styleId="ab">
    <w:name w:val="Body Text"/>
    <w:basedOn w:val="a"/>
    <w:link w:val="Char6"/>
    <w:uiPriority w:val="99"/>
    <w:qFormat/>
    <w:rsid w:val="00EA2E7A"/>
    <w:pPr>
      <w:widowControl/>
    </w:pPr>
    <w:rPr>
      <w:rFonts w:ascii="华文中宋" w:eastAsia="华文中宋" w:hAnsiTheme="minorHAnsi" w:cstheme="minorBidi"/>
      <w:bCs/>
      <w:sz w:val="28"/>
    </w:rPr>
  </w:style>
  <w:style w:type="character" w:customStyle="1" w:styleId="Char11">
    <w:name w:val="正文文本 Char1"/>
    <w:basedOn w:val="a0"/>
    <w:link w:val="ab"/>
    <w:uiPriority w:val="99"/>
    <w:semiHidden/>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653</Words>
  <Characters>3726</Characters>
  <Application>Microsoft Office Word</Application>
  <DocSecurity>0</DocSecurity>
  <Lines>31</Lines>
  <Paragraphs>8</Paragraphs>
  <ScaleCrop>false</ScaleCrop>
  <Company>Microsoft</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20</cp:revision>
  <cp:lastPrinted>2017-05-10T03:21:00Z</cp:lastPrinted>
  <dcterms:created xsi:type="dcterms:W3CDTF">2017-05-10T03:10:00Z</dcterms:created>
  <dcterms:modified xsi:type="dcterms:W3CDTF">2017-11-28T07:29:00Z</dcterms:modified>
</cp:coreProperties>
</file>