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B69" w:rsidRPr="00C60311" w:rsidRDefault="00793B69" w:rsidP="00793B69">
      <w:pPr>
        <w:pStyle w:val="10"/>
      </w:pPr>
      <w:bookmarkStart w:id="0" w:name="_Toc495312686"/>
      <w:r w:rsidRPr="00C60311">
        <w:rPr>
          <w:rFonts w:hint="eastAsia"/>
        </w:rPr>
        <w:t>技术、商务及其他要求</w:t>
      </w:r>
      <w:bookmarkEnd w:id="0"/>
    </w:p>
    <w:p w:rsidR="00793B69" w:rsidRPr="00C60311" w:rsidRDefault="00793B69" w:rsidP="00793B69">
      <w:pPr>
        <w:pStyle w:val="20"/>
        <w:spacing w:line="440" w:lineRule="exact"/>
        <w:rPr>
          <w:sz w:val="21"/>
          <w:szCs w:val="21"/>
        </w:rPr>
      </w:pPr>
      <w:bookmarkStart w:id="1" w:name="_Toc414347857"/>
      <w:bookmarkStart w:id="2" w:name="_Toc417566432"/>
      <w:bookmarkStart w:id="3" w:name="_Toc477248550"/>
      <w:r w:rsidRPr="00C60311">
        <w:rPr>
          <w:rFonts w:hint="eastAsia"/>
          <w:sz w:val="21"/>
          <w:szCs w:val="21"/>
        </w:rPr>
        <w:t>采购</w:t>
      </w:r>
      <w:bookmarkEnd w:id="1"/>
      <w:bookmarkEnd w:id="2"/>
      <w:r w:rsidRPr="00C60311">
        <w:rPr>
          <w:rFonts w:hint="eastAsia"/>
          <w:sz w:val="21"/>
          <w:szCs w:val="21"/>
        </w:rPr>
        <w:t>清单</w:t>
      </w:r>
      <w:bookmarkEnd w:id="3"/>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3445"/>
        <w:gridCol w:w="1800"/>
        <w:gridCol w:w="1794"/>
      </w:tblGrid>
      <w:tr w:rsidR="00793B69" w:rsidRPr="00C60311" w:rsidTr="00546807">
        <w:trPr>
          <w:trHeight w:val="454"/>
          <w:jc w:val="center"/>
        </w:trPr>
        <w:tc>
          <w:tcPr>
            <w:tcW w:w="1001" w:type="dxa"/>
            <w:vAlign w:val="center"/>
          </w:tcPr>
          <w:p w:rsidR="00793B69" w:rsidRPr="00C60311" w:rsidRDefault="00793B69" w:rsidP="00546807">
            <w:pPr>
              <w:contextualSpacing/>
              <w:jc w:val="center"/>
              <w:rPr>
                <w:szCs w:val="21"/>
              </w:rPr>
            </w:pPr>
            <w:bookmarkStart w:id="4" w:name="_Toc414347862"/>
            <w:bookmarkStart w:id="5" w:name="_Toc417566433"/>
            <w:bookmarkStart w:id="6" w:name="_Toc477248551"/>
            <w:bookmarkStart w:id="7" w:name="_Toc405470380"/>
            <w:r w:rsidRPr="00C60311">
              <w:rPr>
                <w:rFonts w:hint="eastAsia"/>
                <w:szCs w:val="21"/>
              </w:rPr>
              <w:t>序号</w:t>
            </w:r>
          </w:p>
        </w:tc>
        <w:tc>
          <w:tcPr>
            <w:tcW w:w="3445" w:type="dxa"/>
            <w:vAlign w:val="center"/>
          </w:tcPr>
          <w:p w:rsidR="00793B69" w:rsidRPr="00C60311" w:rsidRDefault="00793B69" w:rsidP="00546807">
            <w:pPr>
              <w:contextualSpacing/>
              <w:jc w:val="center"/>
              <w:rPr>
                <w:szCs w:val="21"/>
              </w:rPr>
            </w:pPr>
            <w:r w:rsidRPr="00C60311">
              <w:rPr>
                <w:rFonts w:hint="eastAsia"/>
                <w:szCs w:val="21"/>
              </w:rPr>
              <w:t>设备名称</w:t>
            </w:r>
          </w:p>
        </w:tc>
        <w:tc>
          <w:tcPr>
            <w:tcW w:w="1800" w:type="dxa"/>
            <w:vAlign w:val="center"/>
          </w:tcPr>
          <w:p w:rsidR="00793B69" w:rsidRPr="00C60311" w:rsidRDefault="00793B69" w:rsidP="00546807">
            <w:pPr>
              <w:contextualSpacing/>
              <w:jc w:val="center"/>
              <w:rPr>
                <w:szCs w:val="21"/>
              </w:rPr>
            </w:pPr>
            <w:r w:rsidRPr="00C60311">
              <w:rPr>
                <w:rFonts w:hint="eastAsia"/>
                <w:szCs w:val="21"/>
              </w:rPr>
              <w:t>单位</w:t>
            </w:r>
          </w:p>
        </w:tc>
        <w:tc>
          <w:tcPr>
            <w:tcW w:w="1794" w:type="dxa"/>
            <w:vAlign w:val="center"/>
          </w:tcPr>
          <w:p w:rsidR="00793B69" w:rsidRPr="00C60311" w:rsidRDefault="00793B69" w:rsidP="00546807">
            <w:pPr>
              <w:contextualSpacing/>
              <w:jc w:val="center"/>
              <w:rPr>
                <w:szCs w:val="21"/>
              </w:rPr>
            </w:pPr>
            <w:r w:rsidRPr="00C60311">
              <w:rPr>
                <w:rFonts w:hint="eastAsia"/>
                <w:szCs w:val="21"/>
              </w:rPr>
              <w:t>数量</w:t>
            </w:r>
          </w:p>
        </w:tc>
      </w:tr>
      <w:tr w:rsidR="00793B69" w:rsidRPr="00C60311" w:rsidTr="00546807">
        <w:trPr>
          <w:trHeight w:val="454"/>
          <w:jc w:val="center"/>
        </w:trPr>
        <w:tc>
          <w:tcPr>
            <w:tcW w:w="1001" w:type="dxa"/>
            <w:vAlign w:val="center"/>
          </w:tcPr>
          <w:p w:rsidR="00793B69" w:rsidRPr="00C60311" w:rsidRDefault="00793B69" w:rsidP="00546807">
            <w:pPr>
              <w:contextualSpacing/>
              <w:jc w:val="center"/>
              <w:rPr>
                <w:rFonts w:ascii="宋体" w:hAnsi="宋体" w:cs="宋体"/>
                <w:szCs w:val="21"/>
              </w:rPr>
            </w:pPr>
            <w:r w:rsidRPr="00C60311">
              <w:rPr>
                <w:rFonts w:ascii="宋体" w:hAnsi="宋体" w:cs="宋体" w:hint="eastAsia"/>
                <w:szCs w:val="21"/>
              </w:rPr>
              <w:t>1</w:t>
            </w:r>
          </w:p>
        </w:tc>
        <w:tc>
          <w:tcPr>
            <w:tcW w:w="3445" w:type="dxa"/>
            <w:vAlign w:val="center"/>
          </w:tcPr>
          <w:p w:rsidR="00793B69" w:rsidRPr="00C60311" w:rsidRDefault="00793B69" w:rsidP="00546807">
            <w:pPr>
              <w:jc w:val="center"/>
              <w:rPr>
                <w:rFonts w:ascii="宋体" w:hAnsi="宋体" w:cs="宋体"/>
                <w:szCs w:val="21"/>
              </w:rPr>
            </w:pPr>
            <w:r w:rsidRPr="00C60311">
              <w:rPr>
                <w:rFonts w:ascii="宋体" w:hAnsi="宋体" w:cs="宋体" w:hint="eastAsia"/>
                <w:szCs w:val="21"/>
              </w:rPr>
              <w:t>高分辨台式核磁共振波谱仪</w:t>
            </w:r>
          </w:p>
        </w:tc>
        <w:tc>
          <w:tcPr>
            <w:tcW w:w="1800" w:type="dxa"/>
            <w:vAlign w:val="center"/>
          </w:tcPr>
          <w:p w:rsidR="00793B69" w:rsidRPr="00C60311" w:rsidRDefault="00793B69" w:rsidP="00546807">
            <w:pPr>
              <w:jc w:val="center"/>
              <w:rPr>
                <w:rFonts w:ascii="宋体" w:hAnsi="宋体" w:cs="宋体"/>
                <w:szCs w:val="21"/>
              </w:rPr>
            </w:pPr>
            <w:r w:rsidRPr="00C60311">
              <w:rPr>
                <w:rFonts w:ascii="宋体" w:hAnsi="宋体" w:cs="宋体"/>
                <w:szCs w:val="21"/>
              </w:rPr>
              <w:t>台</w:t>
            </w:r>
          </w:p>
        </w:tc>
        <w:tc>
          <w:tcPr>
            <w:tcW w:w="1794" w:type="dxa"/>
            <w:vAlign w:val="center"/>
          </w:tcPr>
          <w:p w:rsidR="00793B69" w:rsidRPr="00C60311" w:rsidRDefault="00793B69" w:rsidP="00546807">
            <w:pPr>
              <w:jc w:val="center"/>
              <w:rPr>
                <w:rFonts w:ascii="宋体" w:hAnsi="宋体" w:cs="宋体"/>
                <w:szCs w:val="21"/>
              </w:rPr>
            </w:pPr>
            <w:r w:rsidRPr="00C60311">
              <w:rPr>
                <w:rFonts w:ascii="宋体" w:hAnsi="宋体" w:cs="宋体" w:hint="eastAsia"/>
                <w:szCs w:val="21"/>
              </w:rPr>
              <w:t>1</w:t>
            </w:r>
          </w:p>
        </w:tc>
      </w:tr>
    </w:tbl>
    <w:p w:rsidR="00793B69" w:rsidRPr="00C60311" w:rsidRDefault="00793B69" w:rsidP="00793B69">
      <w:pPr>
        <w:pStyle w:val="20"/>
        <w:spacing w:line="440" w:lineRule="exact"/>
        <w:rPr>
          <w:sz w:val="21"/>
          <w:szCs w:val="21"/>
        </w:rPr>
      </w:pPr>
      <w:r w:rsidRPr="00C60311">
        <w:rPr>
          <w:rFonts w:hint="eastAsia"/>
          <w:sz w:val="21"/>
          <w:szCs w:val="21"/>
        </w:rPr>
        <w:t>技术参数及要求</w:t>
      </w:r>
      <w:bookmarkEnd w:id="4"/>
      <w:bookmarkEnd w:id="5"/>
      <w:bookmarkEnd w:id="6"/>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560"/>
        <w:gridCol w:w="6029"/>
        <w:gridCol w:w="817"/>
      </w:tblGrid>
      <w:tr w:rsidR="00793B69" w:rsidRPr="00C60311" w:rsidTr="00546807">
        <w:trPr>
          <w:trHeight w:val="454"/>
          <w:jc w:val="center"/>
        </w:trPr>
        <w:tc>
          <w:tcPr>
            <w:tcW w:w="600" w:type="dxa"/>
            <w:vAlign w:val="center"/>
          </w:tcPr>
          <w:p w:rsidR="00793B69" w:rsidRPr="00C60311" w:rsidRDefault="00793B69" w:rsidP="00546807">
            <w:pPr>
              <w:jc w:val="center"/>
              <w:rPr>
                <w:b/>
                <w:szCs w:val="21"/>
              </w:rPr>
            </w:pPr>
            <w:bookmarkStart w:id="8" w:name="_Toc477248552"/>
            <w:bookmarkEnd w:id="7"/>
            <w:r w:rsidRPr="00C60311">
              <w:rPr>
                <w:rFonts w:hint="eastAsia"/>
                <w:b/>
                <w:szCs w:val="21"/>
              </w:rPr>
              <w:t>序号</w:t>
            </w:r>
          </w:p>
        </w:tc>
        <w:tc>
          <w:tcPr>
            <w:tcW w:w="1560" w:type="dxa"/>
            <w:vAlign w:val="center"/>
          </w:tcPr>
          <w:p w:rsidR="00793B69" w:rsidRPr="00C60311" w:rsidRDefault="00793B69" w:rsidP="00546807">
            <w:pPr>
              <w:jc w:val="center"/>
              <w:rPr>
                <w:b/>
                <w:szCs w:val="21"/>
              </w:rPr>
            </w:pPr>
            <w:r w:rsidRPr="00C60311">
              <w:rPr>
                <w:rFonts w:hint="eastAsia"/>
                <w:b/>
                <w:szCs w:val="21"/>
              </w:rPr>
              <w:t>名称</w:t>
            </w:r>
          </w:p>
        </w:tc>
        <w:tc>
          <w:tcPr>
            <w:tcW w:w="6029" w:type="dxa"/>
            <w:vAlign w:val="center"/>
          </w:tcPr>
          <w:p w:rsidR="00793B69" w:rsidRPr="00C60311" w:rsidRDefault="00793B69" w:rsidP="00546807">
            <w:pPr>
              <w:jc w:val="center"/>
              <w:rPr>
                <w:b/>
                <w:szCs w:val="21"/>
              </w:rPr>
            </w:pPr>
            <w:r w:rsidRPr="00C60311">
              <w:rPr>
                <w:rFonts w:hint="eastAsia"/>
                <w:b/>
                <w:szCs w:val="21"/>
              </w:rPr>
              <w:t>详细技术指标及功能需求</w:t>
            </w:r>
          </w:p>
        </w:tc>
        <w:tc>
          <w:tcPr>
            <w:tcW w:w="817" w:type="dxa"/>
            <w:vAlign w:val="center"/>
          </w:tcPr>
          <w:p w:rsidR="00793B69" w:rsidRPr="00C60311" w:rsidRDefault="00793B69" w:rsidP="00546807">
            <w:pPr>
              <w:jc w:val="center"/>
              <w:rPr>
                <w:b/>
                <w:szCs w:val="21"/>
              </w:rPr>
            </w:pPr>
            <w:r w:rsidRPr="00C60311">
              <w:rPr>
                <w:b/>
                <w:szCs w:val="21"/>
              </w:rPr>
              <w:t>备注</w:t>
            </w:r>
          </w:p>
        </w:tc>
      </w:tr>
      <w:tr w:rsidR="00793B69" w:rsidRPr="00C60311" w:rsidTr="00546807">
        <w:trPr>
          <w:trHeight w:val="454"/>
          <w:jc w:val="center"/>
        </w:trPr>
        <w:tc>
          <w:tcPr>
            <w:tcW w:w="600" w:type="dxa"/>
            <w:vAlign w:val="center"/>
          </w:tcPr>
          <w:p w:rsidR="00793B69" w:rsidRPr="00C60311" w:rsidRDefault="00793B69" w:rsidP="00546807">
            <w:pPr>
              <w:contextualSpacing/>
              <w:jc w:val="center"/>
              <w:rPr>
                <w:rFonts w:ascii="宋体" w:hAnsi="宋体" w:cs="宋体"/>
                <w:szCs w:val="21"/>
              </w:rPr>
            </w:pPr>
            <w:r w:rsidRPr="00C60311">
              <w:rPr>
                <w:rFonts w:ascii="宋体" w:hAnsi="宋体" w:cs="宋体" w:hint="eastAsia"/>
                <w:szCs w:val="21"/>
              </w:rPr>
              <w:t>1</w:t>
            </w:r>
          </w:p>
        </w:tc>
        <w:tc>
          <w:tcPr>
            <w:tcW w:w="1560" w:type="dxa"/>
            <w:vAlign w:val="center"/>
          </w:tcPr>
          <w:p w:rsidR="00793B69" w:rsidRPr="00C60311" w:rsidRDefault="00793B69" w:rsidP="00546807">
            <w:pPr>
              <w:contextualSpacing/>
              <w:jc w:val="center"/>
              <w:rPr>
                <w:szCs w:val="21"/>
              </w:rPr>
            </w:pPr>
            <w:r w:rsidRPr="00C60311">
              <w:rPr>
                <w:rFonts w:ascii="宋体" w:hAnsi="宋体" w:cs="宋体" w:hint="eastAsia"/>
                <w:szCs w:val="21"/>
              </w:rPr>
              <w:t>高分辨台式核磁共振波谱仪</w:t>
            </w:r>
          </w:p>
        </w:tc>
        <w:tc>
          <w:tcPr>
            <w:tcW w:w="6029" w:type="dxa"/>
            <w:vAlign w:val="center"/>
          </w:tcPr>
          <w:p w:rsidR="00793B69" w:rsidRPr="00C60311" w:rsidRDefault="00793B69" w:rsidP="00546807">
            <w:pPr>
              <w:ind w:firstLine="442"/>
              <w:contextualSpacing/>
              <w:rPr>
                <w:rFonts w:ascii="宋体" w:hAnsi="宋体"/>
                <w:b/>
                <w:szCs w:val="21"/>
              </w:rPr>
            </w:pPr>
            <w:r w:rsidRPr="00C60311">
              <w:rPr>
                <w:rFonts w:ascii="宋体" w:hAnsi="宋体" w:hint="eastAsia"/>
                <w:b/>
                <w:szCs w:val="21"/>
              </w:rPr>
              <w:t>1</w:t>
            </w:r>
            <w:r w:rsidRPr="00C60311">
              <w:rPr>
                <w:rFonts w:ascii="宋体" w:hAnsi="宋体"/>
                <w:b/>
                <w:szCs w:val="21"/>
              </w:rPr>
              <w:t>、工作条件</w:t>
            </w:r>
          </w:p>
          <w:p w:rsidR="00793B69" w:rsidRPr="00C60311" w:rsidRDefault="00793B69" w:rsidP="00546807">
            <w:pPr>
              <w:ind w:firstLineChars="386" w:firstLine="811"/>
              <w:contextualSpacing/>
              <w:rPr>
                <w:rFonts w:ascii="宋体" w:hAnsi="宋体"/>
                <w:szCs w:val="21"/>
              </w:rPr>
            </w:pPr>
            <w:r w:rsidRPr="00C60311">
              <w:rPr>
                <w:rFonts w:ascii="宋体" w:hAnsi="宋体" w:hint="eastAsia"/>
                <w:szCs w:val="21"/>
              </w:rPr>
              <w:t>1.1  工作</w:t>
            </w:r>
            <w:r w:rsidRPr="00C60311">
              <w:rPr>
                <w:rFonts w:ascii="宋体" w:hAnsi="宋体"/>
                <w:szCs w:val="21"/>
              </w:rPr>
              <w:t>电源：</w:t>
            </w:r>
            <w:r w:rsidRPr="00C60311">
              <w:rPr>
                <w:rFonts w:ascii="宋体" w:hAnsi="宋体" w:hint="eastAsia"/>
                <w:szCs w:val="21"/>
              </w:rPr>
              <w:t>100~240V±10%，频率50/60Hz；</w:t>
            </w:r>
          </w:p>
          <w:p w:rsidR="00793B69" w:rsidRPr="00C60311" w:rsidRDefault="00793B69" w:rsidP="00546807">
            <w:pPr>
              <w:ind w:firstLineChars="386" w:firstLine="811"/>
              <w:contextualSpacing/>
              <w:rPr>
                <w:rFonts w:ascii="宋体" w:hAnsi="宋体"/>
                <w:szCs w:val="21"/>
              </w:rPr>
            </w:pPr>
            <w:r w:rsidRPr="00C60311">
              <w:rPr>
                <w:rFonts w:ascii="宋体" w:hAnsi="宋体" w:hint="eastAsia"/>
                <w:szCs w:val="21"/>
              </w:rPr>
              <w:t>1.2  电源插头符合国标；</w:t>
            </w:r>
          </w:p>
          <w:p w:rsidR="00793B69" w:rsidRPr="00C60311" w:rsidRDefault="00793B69" w:rsidP="00546807">
            <w:pPr>
              <w:ind w:firstLineChars="386" w:firstLine="811"/>
              <w:contextualSpacing/>
              <w:rPr>
                <w:rFonts w:ascii="宋体" w:hAnsi="宋体"/>
                <w:szCs w:val="21"/>
              </w:rPr>
            </w:pPr>
            <w:r w:rsidRPr="00C60311">
              <w:rPr>
                <w:rFonts w:ascii="宋体" w:hAnsi="宋体" w:hint="eastAsia"/>
                <w:szCs w:val="21"/>
              </w:rPr>
              <w:t>1.3  环境温度：</w:t>
            </w:r>
            <w:r w:rsidRPr="00C60311">
              <w:rPr>
                <w:rFonts w:ascii="宋体" w:hAnsi="宋体"/>
                <w:szCs w:val="21"/>
              </w:rPr>
              <w:t>1</w:t>
            </w:r>
            <w:r w:rsidRPr="00C60311">
              <w:rPr>
                <w:rFonts w:ascii="宋体" w:hAnsi="宋体" w:hint="eastAsia"/>
                <w:szCs w:val="21"/>
              </w:rPr>
              <w:t>8℃～24℃±2℃；</w:t>
            </w:r>
          </w:p>
          <w:p w:rsidR="00793B69" w:rsidRPr="00C60311" w:rsidRDefault="00793B69" w:rsidP="00546807">
            <w:pPr>
              <w:ind w:firstLineChars="386" w:firstLine="811"/>
              <w:contextualSpacing/>
              <w:rPr>
                <w:rFonts w:ascii="宋体" w:hAnsi="宋体"/>
                <w:szCs w:val="21"/>
              </w:rPr>
            </w:pPr>
            <w:r w:rsidRPr="00C60311">
              <w:rPr>
                <w:rFonts w:ascii="宋体" w:hAnsi="宋体" w:hint="eastAsia"/>
                <w:szCs w:val="21"/>
              </w:rPr>
              <w:t>1.4  湿度：20~80% 无冷凝；</w:t>
            </w:r>
          </w:p>
          <w:p w:rsidR="00793B69" w:rsidRPr="00C60311" w:rsidRDefault="00793B69" w:rsidP="00546807">
            <w:pPr>
              <w:ind w:firstLine="442"/>
              <w:contextualSpacing/>
              <w:rPr>
                <w:rFonts w:ascii="宋体" w:hAnsi="宋体"/>
                <w:b/>
                <w:szCs w:val="21"/>
              </w:rPr>
            </w:pPr>
            <w:r w:rsidRPr="00C60311">
              <w:rPr>
                <w:rFonts w:ascii="宋体" w:hAnsi="宋体" w:hint="eastAsia"/>
                <w:b/>
                <w:szCs w:val="21"/>
              </w:rPr>
              <w:t>2</w:t>
            </w:r>
            <w:r w:rsidRPr="00C60311">
              <w:rPr>
                <w:rFonts w:ascii="宋体" w:hAnsi="宋体"/>
                <w:b/>
                <w:szCs w:val="21"/>
              </w:rPr>
              <w:t>、</w:t>
            </w:r>
            <w:r w:rsidRPr="00C60311">
              <w:rPr>
                <w:rFonts w:hint="eastAsia"/>
                <w:b/>
                <w:szCs w:val="21"/>
              </w:rPr>
              <w:t>仪器规格</w:t>
            </w:r>
          </w:p>
          <w:p w:rsidR="00793B69" w:rsidRPr="00C60311" w:rsidRDefault="00793B69" w:rsidP="00546807">
            <w:pPr>
              <w:ind w:leftChars="404" w:left="1661" w:hangingChars="387" w:hanging="813"/>
              <w:contextualSpacing/>
              <w:jc w:val="left"/>
              <w:rPr>
                <w:rFonts w:ascii="宋体" w:hAnsi="宋体"/>
                <w:szCs w:val="21"/>
              </w:rPr>
            </w:pPr>
            <w:r w:rsidRPr="00C60311">
              <w:rPr>
                <w:rFonts w:ascii="宋体" w:hAnsi="宋体" w:cs="Tahoma" w:hint="eastAsia"/>
                <w:szCs w:val="21"/>
              </w:rPr>
              <w:t>★</w:t>
            </w:r>
            <w:r w:rsidRPr="00C60311">
              <w:rPr>
                <w:rFonts w:ascii="宋体" w:hAnsi="宋体" w:hint="eastAsia"/>
                <w:szCs w:val="21"/>
              </w:rPr>
              <w:t xml:space="preserve"> 2</w:t>
            </w:r>
            <w:r w:rsidRPr="00C60311">
              <w:rPr>
                <w:rFonts w:ascii="宋体" w:hAnsi="宋体"/>
                <w:szCs w:val="21"/>
              </w:rPr>
              <w:t>.</w:t>
            </w:r>
            <w:r w:rsidRPr="00C60311">
              <w:rPr>
                <w:rFonts w:ascii="宋体" w:hAnsi="宋体" w:hint="eastAsia"/>
                <w:szCs w:val="21"/>
              </w:rPr>
              <w:t>1  磁体：稀土永磁磁体，磁材量不少于100Kg；</w:t>
            </w:r>
          </w:p>
          <w:p w:rsidR="00793B69" w:rsidRPr="00C60311" w:rsidRDefault="00793B69" w:rsidP="00546807">
            <w:pPr>
              <w:ind w:leftChars="404" w:left="1661" w:hangingChars="387" w:hanging="813"/>
              <w:contextualSpacing/>
              <w:jc w:val="left"/>
              <w:rPr>
                <w:rFonts w:ascii="宋体" w:hAnsi="宋体"/>
                <w:szCs w:val="21"/>
              </w:rPr>
            </w:pPr>
            <w:r w:rsidRPr="00C60311">
              <w:rPr>
                <w:rFonts w:ascii="宋体" w:hAnsi="宋体" w:hint="eastAsia"/>
                <w:szCs w:val="21"/>
              </w:rPr>
              <w:t xml:space="preserve">   2.2  磁体工作温度：35~40℃；</w:t>
            </w:r>
          </w:p>
          <w:p w:rsidR="00793B69" w:rsidRPr="00C60311" w:rsidRDefault="00793B69" w:rsidP="00546807">
            <w:pPr>
              <w:ind w:leftChars="454" w:left="1661" w:hangingChars="337" w:hanging="708"/>
              <w:contextualSpacing/>
              <w:jc w:val="left"/>
              <w:rPr>
                <w:rFonts w:ascii="宋体" w:hAnsi="宋体"/>
                <w:szCs w:val="21"/>
              </w:rPr>
            </w:pPr>
            <w:r w:rsidRPr="00C60311">
              <w:rPr>
                <w:rFonts w:ascii="宋体" w:hAnsi="宋体" w:hint="eastAsia"/>
                <w:szCs w:val="21"/>
              </w:rPr>
              <w:t xml:space="preserve">  2.3  磁场强度：1.4</w:t>
            </w:r>
            <w:r w:rsidRPr="00C60311">
              <w:rPr>
                <w:rFonts w:ascii="宋体" w:hAnsi="宋体"/>
                <w:szCs w:val="21"/>
              </w:rPr>
              <w:t>T</w:t>
            </w:r>
            <w:r w:rsidRPr="00C60311">
              <w:rPr>
                <w:rFonts w:ascii="宋体" w:hAnsi="宋体" w:hint="eastAsia"/>
                <w:szCs w:val="21"/>
              </w:rPr>
              <w:t>；</w:t>
            </w:r>
            <w:r w:rsidRPr="00C60311">
              <w:rPr>
                <w:rFonts w:ascii="宋体" w:hAnsi="宋体"/>
                <w:szCs w:val="21"/>
              </w:rPr>
              <w:t xml:space="preserve"> </w:t>
            </w:r>
          </w:p>
          <w:p w:rsidR="00793B69" w:rsidRPr="00C60311" w:rsidRDefault="00793B69" w:rsidP="00546807">
            <w:pPr>
              <w:ind w:leftChars="404" w:left="1661" w:hangingChars="387" w:hanging="813"/>
              <w:contextualSpacing/>
              <w:jc w:val="left"/>
              <w:rPr>
                <w:rFonts w:ascii="宋体" w:hAnsi="宋体"/>
                <w:szCs w:val="21"/>
              </w:rPr>
            </w:pPr>
            <w:r w:rsidRPr="00C60311">
              <w:rPr>
                <w:rFonts w:ascii="宋体" w:hAnsi="宋体" w:hint="eastAsia"/>
                <w:szCs w:val="21"/>
              </w:rPr>
              <w:t xml:space="preserve">   2.4  氢质子共振频率：60</w:t>
            </w:r>
            <w:r w:rsidRPr="00C60311">
              <w:rPr>
                <w:rFonts w:ascii="宋体" w:hAnsi="宋体"/>
                <w:szCs w:val="21"/>
              </w:rPr>
              <w:t>MHz</w:t>
            </w:r>
            <w:r w:rsidRPr="00C60311">
              <w:rPr>
                <w:rFonts w:ascii="宋体" w:hAnsi="宋体" w:hint="eastAsia"/>
                <w:szCs w:val="21"/>
              </w:rPr>
              <w:t>；</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hint="eastAsia"/>
                <w:szCs w:val="21"/>
              </w:rPr>
              <w:t xml:space="preserve"> 2.5  主动匀场：主动匀场线圈，具有两级自动匀场功能</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cs="Tahoma" w:hint="eastAsia"/>
                <w:szCs w:val="21"/>
              </w:rPr>
              <w:t>★</w:t>
            </w:r>
            <w:r w:rsidRPr="00C60311">
              <w:rPr>
                <w:rFonts w:ascii="宋体" w:hAnsi="宋体" w:hint="eastAsia"/>
                <w:szCs w:val="21"/>
              </w:rPr>
              <w:t xml:space="preserve"> 2.6  锁场：1、</w:t>
            </w:r>
            <w:proofErr w:type="spellStart"/>
            <w:r w:rsidRPr="00C60311">
              <w:rPr>
                <w:rFonts w:ascii="宋体" w:hAnsi="宋体" w:hint="eastAsia"/>
                <w:szCs w:val="21"/>
              </w:rPr>
              <w:t>SoftLock</w:t>
            </w:r>
            <w:proofErr w:type="spellEnd"/>
            <w:r w:rsidRPr="00C60311">
              <w:rPr>
                <w:rFonts w:ascii="宋体" w:hAnsi="宋体" w:hint="eastAsia"/>
                <w:szCs w:val="21"/>
              </w:rPr>
              <w:t xml:space="preserve"> (无需氘代溶剂)；2、Internal Lock (氘代溶剂)</w:t>
            </w:r>
          </w:p>
          <w:p w:rsidR="00793B69" w:rsidRPr="00C60311" w:rsidRDefault="00793B69" w:rsidP="00546807">
            <w:pPr>
              <w:ind w:leftChars="405" w:left="1658" w:hangingChars="385" w:hanging="808"/>
              <w:contextualSpacing/>
              <w:jc w:val="left"/>
              <w:rPr>
                <w:rFonts w:ascii="宋体" w:hAnsi="宋体"/>
                <w:bCs/>
                <w:szCs w:val="21"/>
              </w:rPr>
            </w:pPr>
            <w:r w:rsidRPr="00C60311">
              <w:rPr>
                <w:rFonts w:ascii="宋体" w:hAnsi="宋体" w:cs="Tahoma" w:hint="eastAsia"/>
                <w:szCs w:val="21"/>
              </w:rPr>
              <w:t xml:space="preserve">   </w:t>
            </w:r>
            <w:r w:rsidRPr="00C60311">
              <w:rPr>
                <w:rFonts w:ascii="宋体" w:hAnsi="宋体" w:hint="eastAsia"/>
                <w:bCs/>
                <w:szCs w:val="21"/>
              </w:rPr>
              <w:t>2.7  分辨率：≤8.3ppb at FWHM（12% 氯仿TMS标准样品）</w:t>
            </w:r>
          </w:p>
          <w:p w:rsidR="00793B69" w:rsidRPr="00C60311" w:rsidRDefault="00793B69" w:rsidP="00546807">
            <w:pPr>
              <w:ind w:firstLineChars="405" w:firstLine="850"/>
              <w:contextualSpacing/>
              <w:jc w:val="left"/>
              <w:rPr>
                <w:rFonts w:ascii="宋体" w:hAnsi="宋体"/>
                <w:bCs/>
                <w:szCs w:val="21"/>
              </w:rPr>
            </w:pPr>
            <w:r w:rsidRPr="00C60311">
              <w:rPr>
                <w:rFonts w:ascii="宋体" w:hAnsi="宋体" w:hint="eastAsia"/>
                <w:bCs/>
                <w:szCs w:val="21"/>
              </w:rPr>
              <w:t xml:space="preserve">  </w:t>
            </w:r>
            <w:r w:rsidRPr="00C60311">
              <w:rPr>
                <w:rFonts w:ascii="宋体" w:hAnsi="宋体" w:cs="Tahoma" w:hint="eastAsia"/>
                <w:szCs w:val="21"/>
              </w:rPr>
              <w:t xml:space="preserve">2.8 </w:t>
            </w:r>
            <w:r w:rsidRPr="00C60311">
              <w:rPr>
                <w:rFonts w:ascii="宋体" w:hAnsi="宋体" w:hint="eastAsia"/>
                <w:bCs/>
                <w:szCs w:val="21"/>
              </w:rPr>
              <w:t>线宽分辨率：≤333ppb at 0.55% （12% 氯仿TMS标准样品）</w:t>
            </w:r>
          </w:p>
          <w:p w:rsidR="00793B69" w:rsidRPr="00C60311" w:rsidRDefault="00793B69" w:rsidP="00546807">
            <w:pPr>
              <w:ind w:leftChars="540" w:left="1672" w:hangingChars="256" w:hanging="538"/>
              <w:contextualSpacing/>
              <w:jc w:val="left"/>
              <w:rPr>
                <w:rFonts w:ascii="宋体" w:hAnsi="宋体"/>
                <w:bCs/>
                <w:szCs w:val="21"/>
              </w:rPr>
            </w:pPr>
            <w:r w:rsidRPr="00C60311">
              <w:rPr>
                <w:rFonts w:ascii="宋体" w:hAnsi="宋体" w:cs="Tahoma" w:hint="eastAsia"/>
                <w:szCs w:val="21"/>
              </w:rPr>
              <w:t>★</w:t>
            </w:r>
            <w:r w:rsidRPr="00C60311">
              <w:rPr>
                <w:rFonts w:ascii="宋体" w:hAnsi="宋体" w:hint="eastAsia"/>
                <w:bCs/>
                <w:szCs w:val="21"/>
              </w:rPr>
              <w:t>2.9  半峰宽：≤0.5Hz at FWHM（12% 氯仿TMS标准样品）</w:t>
            </w:r>
          </w:p>
          <w:p w:rsidR="00793B69" w:rsidRPr="00C60311" w:rsidRDefault="00793B69" w:rsidP="00546807">
            <w:pPr>
              <w:ind w:leftChars="540" w:left="1672" w:hangingChars="256" w:hanging="538"/>
              <w:contextualSpacing/>
              <w:jc w:val="left"/>
              <w:rPr>
                <w:rFonts w:ascii="宋体" w:hAnsi="宋体"/>
                <w:bCs/>
                <w:szCs w:val="21"/>
              </w:rPr>
            </w:pPr>
            <w:r w:rsidRPr="00C60311">
              <w:rPr>
                <w:rFonts w:ascii="宋体" w:hAnsi="宋体" w:cs="Tahoma" w:hint="eastAsia"/>
                <w:szCs w:val="21"/>
              </w:rPr>
              <w:t>★</w:t>
            </w:r>
            <w:r w:rsidRPr="00C60311">
              <w:rPr>
                <w:rFonts w:ascii="宋体" w:hAnsi="宋体" w:hint="eastAsia"/>
                <w:bCs/>
                <w:szCs w:val="21"/>
              </w:rPr>
              <w:t>2.10  线宽：≤20Hz at 0.55% （12% 氯仿TMS标准样品）</w:t>
            </w:r>
          </w:p>
          <w:p w:rsidR="00793B69" w:rsidRPr="00C60311" w:rsidRDefault="00793B69" w:rsidP="00546807">
            <w:pPr>
              <w:ind w:leftChars="404" w:left="1661" w:hangingChars="387" w:hanging="813"/>
              <w:contextualSpacing/>
              <w:jc w:val="left"/>
              <w:rPr>
                <w:rFonts w:ascii="宋体" w:hAnsi="宋体"/>
                <w:szCs w:val="21"/>
              </w:rPr>
            </w:pPr>
            <w:r w:rsidRPr="00C60311">
              <w:rPr>
                <w:rFonts w:ascii="宋体" w:hAnsi="宋体" w:cs="Tahoma" w:hint="eastAsia"/>
                <w:szCs w:val="21"/>
              </w:rPr>
              <w:t>★</w:t>
            </w:r>
            <w:r w:rsidRPr="00C60311">
              <w:rPr>
                <w:rFonts w:ascii="宋体" w:hAnsi="宋体" w:hint="eastAsia"/>
                <w:szCs w:val="21"/>
              </w:rPr>
              <w:t xml:space="preserve"> 2.11 灵敏度：S:N&gt;200:1（1%乙苯核磁标准样品，单次扫描）；</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hint="eastAsia"/>
                <w:szCs w:val="21"/>
              </w:rPr>
              <w:t xml:space="preserve"> 2.12 样品管：直径5</w:t>
            </w:r>
            <w:r w:rsidRPr="00C60311">
              <w:rPr>
                <w:rFonts w:ascii="宋体" w:hAnsi="宋体"/>
                <w:szCs w:val="21"/>
              </w:rPr>
              <w:t>mm</w:t>
            </w:r>
            <w:r w:rsidRPr="00C60311">
              <w:rPr>
                <w:rFonts w:ascii="宋体" w:hAnsi="宋体" w:hint="eastAsia"/>
                <w:szCs w:val="21"/>
              </w:rPr>
              <w:t>标准核磁管；</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cs="Tahoma" w:hint="eastAsia"/>
                <w:szCs w:val="21"/>
              </w:rPr>
              <w:t xml:space="preserve"> </w:t>
            </w:r>
            <w:r w:rsidRPr="00C60311">
              <w:rPr>
                <w:rFonts w:ascii="宋体" w:hAnsi="宋体" w:hint="eastAsia"/>
                <w:szCs w:val="21"/>
              </w:rPr>
              <w:t>2.13  探头：</w:t>
            </w:r>
            <w:r w:rsidRPr="00C60311">
              <w:rPr>
                <w:rFonts w:asciiTheme="minorEastAsia" w:hAnsiTheme="minorEastAsia" w:hint="eastAsia"/>
                <w:szCs w:val="21"/>
                <w:vertAlign w:val="superscript"/>
              </w:rPr>
              <w:t>1</w:t>
            </w:r>
            <w:r w:rsidRPr="00C60311">
              <w:rPr>
                <w:rFonts w:asciiTheme="minorEastAsia" w:hAnsiTheme="minorEastAsia" w:hint="eastAsia"/>
                <w:szCs w:val="21"/>
              </w:rPr>
              <w:t>H/</w:t>
            </w:r>
            <w:r w:rsidRPr="00C60311">
              <w:rPr>
                <w:rFonts w:asciiTheme="minorEastAsia" w:hAnsiTheme="minorEastAsia" w:hint="eastAsia"/>
                <w:szCs w:val="21"/>
                <w:vertAlign w:val="superscript"/>
              </w:rPr>
              <w:t>19</w:t>
            </w:r>
            <w:r w:rsidRPr="00C60311">
              <w:rPr>
                <w:rFonts w:asciiTheme="minorEastAsia" w:hAnsiTheme="minorEastAsia" w:hint="eastAsia"/>
                <w:szCs w:val="21"/>
              </w:rPr>
              <w:t>F同一个探头</w:t>
            </w:r>
            <w:r w:rsidRPr="00C60311">
              <w:rPr>
                <w:rFonts w:ascii="宋体" w:hAnsi="宋体" w:hint="eastAsia"/>
                <w:szCs w:val="21"/>
              </w:rPr>
              <w:t>；</w:t>
            </w:r>
          </w:p>
          <w:p w:rsidR="00793B69" w:rsidRPr="00C60311" w:rsidRDefault="00793B69" w:rsidP="00546807">
            <w:pPr>
              <w:ind w:leftChars="406" w:left="1657" w:hangingChars="383" w:hanging="804"/>
              <w:contextualSpacing/>
              <w:jc w:val="left"/>
              <w:rPr>
                <w:rFonts w:ascii="宋体" w:hAnsi="宋体"/>
                <w:szCs w:val="21"/>
              </w:rPr>
            </w:pPr>
            <w:r w:rsidRPr="00C60311">
              <w:rPr>
                <w:rFonts w:ascii="宋体" w:hAnsi="宋体" w:hint="eastAsia"/>
                <w:szCs w:val="21"/>
              </w:rPr>
              <w:t xml:space="preserve">   2.14 谱图形式：</w:t>
            </w:r>
            <w:r w:rsidRPr="00C60311">
              <w:rPr>
                <w:rFonts w:asciiTheme="minorEastAsia" w:hAnsiTheme="minorEastAsia" w:hint="eastAsia"/>
                <w:szCs w:val="21"/>
              </w:rPr>
              <w:t>1D</w:t>
            </w:r>
            <w:r w:rsidRPr="00C60311">
              <w:rPr>
                <w:rFonts w:asciiTheme="minorEastAsia" w:hAnsiTheme="minorEastAsia" w:hint="eastAsia"/>
                <w:szCs w:val="21"/>
                <w:vertAlign w:val="superscript"/>
              </w:rPr>
              <w:t>1</w:t>
            </w:r>
            <w:r w:rsidRPr="00C60311">
              <w:rPr>
                <w:rFonts w:asciiTheme="minorEastAsia" w:hAnsiTheme="minorEastAsia" w:hint="eastAsia"/>
                <w:szCs w:val="21"/>
              </w:rPr>
              <w:t>H/</w:t>
            </w:r>
            <w:r w:rsidRPr="00C60311">
              <w:rPr>
                <w:rFonts w:asciiTheme="minorEastAsia" w:hAnsiTheme="minorEastAsia" w:hint="eastAsia"/>
                <w:szCs w:val="21"/>
                <w:vertAlign w:val="superscript"/>
              </w:rPr>
              <w:t>19</w:t>
            </w:r>
            <w:r w:rsidRPr="00C60311">
              <w:rPr>
                <w:rFonts w:asciiTheme="minorEastAsia" w:hAnsiTheme="minorEastAsia" w:hint="eastAsia"/>
                <w:szCs w:val="21"/>
              </w:rPr>
              <w:t>F、</w:t>
            </w:r>
            <w:r w:rsidRPr="00C60311">
              <w:rPr>
                <w:rFonts w:asciiTheme="minorEastAsia" w:hAnsiTheme="minorEastAsia" w:hint="eastAsia"/>
                <w:szCs w:val="21"/>
                <w:vertAlign w:val="superscript"/>
              </w:rPr>
              <w:t>1</w:t>
            </w:r>
            <w:r w:rsidRPr="00C60311">
              <w:rPr>
                <w:rFonts w:asciiTheme="minorEastAsia" w:hAnsiTheme="minorEastAsia" w:hint="eastAsia"/>
                <w:szCs w:val="21"/>
              </w:rPr>
              <w:t>H COSY、</w:t>
            </w:r>
            <w:r w:rsidRPr="00C60311">
              <w:rPr>
                <w:rFonts w:asciiTheme="minorEastAsia" w:hAnsiTheme="minorEastAsia" w:hint="eastAsia"/>
                <w:szCs w:val="21"/>
                <w:vertAlign w:val="superscript"/>
              </w:rPr>
              <w:t>1</w:t>
            </w:r>
            <w:r w:rsidRPr="00C60311">
              <w:rPr>
                <w:rFonts w:asciiTheme="minorEastAsia" w:hAnsiTheme="minorEastAsia" w:hint="eastAsia"/>
                <w:szCs w:val="21"/>
              </w:rPr>
              <w:t>H J-Resolved</w:t>
            </w:r>
            <w:r w:rsidRPr="00C60311">
              <w:rPr>
                <w:rFonts w:ascii="宋体" w:hAnsi="宋体" w:hint="eastAsia"/>
                <w:szCs w:val="21"/>
              </w:rPr>
              <w:t>、IR-T1、CPMG-T2</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hint="eastAsia"/>
                <w:szCs w:val="21"/>
              </w:rPr>
              <w:t xml:space="preserve"> 2.15 用户操作界面：基于Windows操作界面、软件工作流设计、可视化操作；仪器控制、数据采</w:t>
            </w:r>
            <w:r w:rsidRPr="00C60311">
              <w:rPr>
                <w:rFonts w:ascii="宋体" w:hAnsi="宋体" w:hint="eastAsia"/>
                <w:szCs w:val="21"/>
              </w:rPr>
              <w:lastRenderedPageBreak/>
              <w:t>集及分析处理集成一体化的操作平台；</w:t>
            </w:r>
            <w:r w:rsidRPr="00C60311">
              <w:rPr>
                <w:rFonts w:ascii="宋体" w:hAnsi="宋体"/>
                <w:szCs w:val="21"/>
              </w:rPr>
              <w:t xml:space="preserve"> </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hint="eastAsia"/>
                <w:szCs w:val="21"/>
              </w:rPr>
              <w:t>2.16  样品无需预热：样品无需预热处理可直接检测，无需样品加热器</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hint="eastAsia"/>
                <w:szCs w:val="21"/>
              </w:rPr>
              <w:t>2.17  数据处理软件：磁共振通用分析处理软件</w:t>
            </w:r>
            <w:proofErr w:type="spellStart"/>
            <w:r w:rsidRPr="00C60311">
              <w:rPr>
                <w:rFonts w:ascii="宋体" w:hAnsi="宋体" w:hint="eastAsia"/>
                <w:szCs w:val="21"/>
              </w:rPr>
              <w:t>Mnova</w:t>
            </w:r>
            <w:proofErr w:type="spellEnd"/>
            <w:r w:rsidRPr="00C60311">
              <w:rPr>
                <w:rFonts w:ascii="宋体" w:hAnsi="宋体" w:hint="eastAsia"/>
                <w:szCs w:val="21"/>
              </w:rPr>
              <w:t>、具有永久使用许可、至少1年的免费升级、可分析处理常规的NMR数据格式并生成报告；</w:t>
            </w:r>
          </w:p>
          <w:p w:rsidR="00793B69" w:rsidRPr="00C60311" w:rsidRDefault="00793B69" w:rsidP="00546807">
            <w:pPr>
              <w:ind w:leftChars="504" w:left="1661" w:hangingChars="287" w:hanging="603"/>
              <w:contextualSpacing/>
              <w:jc w:val="left"/>
              <w:rPr>
                <w:rFonts w:ascii="宋体" w:hAnsi="宋体"/>
                <w:szCs w:val="21"/>
              </w:rPr>
            </w:pPr>
            <w:r w:rsidRPr="00C60311">
              <w:rPr>
                <w:rFonts w:ascii="宋体" w:hAnsi="宋体" w:hint="eastAsia"/>
                <w:szCs w:val="21"/>
              </w:rPr>
              <w:t>2.18  远程服务功能：可以通过Internet对仪器进行远程诊断和调试；</w:t>
            </w:r>
          </w:p>
          <w:p w:rsidR="00793B69" w:rsidRPr="00C60311" w:rsidRDefault="00793B69" w:rsidP="00546807">
            <w:pPr>
              <w:ind w:leftChars="404" w:left="1661" w:hangingChars="387" w:hanging="813"/>
              <w:contextualSpacing/>
              <w:jc w:val="left"/>
              <w:rPr>
                <w:rFonts w:ascii="宋体" w:hAnsi="宋体"/>
                <w:szCs w:val="21"/>
              </w:rPr>
            </w:pPr>
            <w:r w:rsidRPr="00C60311">
              <w:rPr>
                <w:rFonts w:ascii="宋体" w:hAnsi="宋体" w:hint="eastAsia"/>
                <w:szCs w:val="21"/>
              </w:rPr>
              <w:t xml:space="preserve">  2.19  漏磁场：5G线不应超出操作台面以外</w:t>
            </w:r>
          </w:p>
          <w:p w:rsidR="00793B69" w:rsidRPr="00C60311" w:rsidRDefault="00793B69" w:rsidP="00546807">
            <w:pPr>
              <w:ind w:leftChars="404" w:left="1661" w:hangingChars="387" w:hanging="813"/>
              <w:contextualSpacing/>
              <w:jc w:val="left"/>
              <w:rPr>
                <w:rFonts w:asciiTheme="minorEastAsia" w:hAnsiTheme="minorEastAsia"/>
                <w:szCs w:val="21"/>
              </w:rPr>
            </w:pPr>
            <w:r w:rsidRPr="00C60311">
              <w:rPr>
                <w:rFonts w:ascii="宋体" w:hAnsi="宋体" w:cs="Tahoma" w:hint="eastAsia"/>
                <w:szCs w:val="21"/>
              </w:rPr>
              <w:t xml:space="preserve"> ★ </w:t>
            </w:r>
            <w:r w:rsidRPr="00C60311">
              <w:rPr>
                <w:rFonts w:ascii="宋体" w:hAnsi="宋体" w:hint="eastAsia"/>
                <w:szCs w:val="21"/>
              </w:rPr>
              <w:t>2.20 安装场地：</w:t>
            </w:r>
            <w:r w:rsidRPr="00C60311">
              <w:rPr>
                <w:rFonts w:asciiTheme="minorEastAsia" w:hAnsiTheme="minorEastAsia" w:hint="eastAsia"/>
                <w:szCs w:val="21"/>
              </w:rPr>
              <w:t>常规分析实验室桌面型安装，无需空压机、液氦等制冷剂</w:t>
            </w:r>
          </w:p>
          <w:p w:rsidR="00793B69" w:rsidRPr="00C60311" w:rsidRDefault="00793B69" w:rsidP="00546807">
            <w:pPr>
              <w:ind w:firstLine="420"/>
              <w:contextualSpacing/>
              <w:jc w:val="left"/>
              <w:rPr>
                <w:rFonts w:ascii="宋体" w:hAnsi="宋体"/>
                <w:szCs w:val="21"/>
              </w:rPr>
            </w:pPr>
            <w:r w:rsidRPr="00C60311">
              <w:rPr>
                <w:rFonts w:ascii="宋体" w:hAnsi="宋体" w:cs="Tahoma" w:hint="eastAsia"/>
                <w:szCs w:val="21"/>
              </w:rPr>
              <w:t xml:space="preserve">    ★</w:t>
            </w:r>
            <w:r w:rsidRPr="00C60311">
              <w:rPr>
                <w:rFonts w:ascii="宋体" w:hAnsi="宋体" w:hint="eastAsia"/>
                <w:szCs w:val="21"/>
              </w:rPr>
              <w:t>2.21 探头清洁（或更换）支持</w:t>
            </w:r>
            <w:proofErr w:type="gramStart"/>
            <w:r w:rsidRPr="00C60311">
              <w:rPr>
                <w:rFonts w:ascii="宋体" w:hAnsi="宋体" w:hint="eastAsia"/>
                <w:szCs w:val="21"/>
              </w:rPr>
              <w:t>热插拨</w:t>
            </w:r>
            <w:proofErr w:type="gramEnd"/>
            <w:r w:rsidRPr="00C60311">
              <w:rPr>
                <w:rFonts w:ascii="宋体" w:hAnsi="宋体" w:hint="eastAsia"/>
                <w:szCs w:val="21"/>
              </w:rPr>
              <w:t xml:space="preserve">，无需断电导致长时间预热等待 </w:t>
            </w:r>
          </w:p>
          <w:p w:rsidR="00793B69" w:rsidRPr="00C60311" w:rsidRDefault="00793B69" w:rsidP="00546807">
            <w:pPr>
              <w:ind w:firstLine="442"/>
              <w:contextualSpacing/>
              <w:rPr>
                <w:rFonts w:ascii="宋体" w:hAnsi="宋体"/>
                <w:b/>
                <w:szCs w:val="21"/>
              </w:rPr>
            </w:pPr>
            <w:r w:rsidRPr="00C60311">
              <w:rPr>
                <w:rFonts w:ascii="宋体" w:hAnsi="宋体" w:hint="eastAsia"/>
                <w:b/>
                <w:szCs w:val="21"/>
              </w:rPr>
              <w:t>3</w:t>
            </w:r>
            <w:r w:rsidRPr="00C60311">
              <w:rPr>
                <w:rFonts w:ascii="宋体" w:hAnsi="宋体"/>
                <w:b/>
                <w:szCs w:val="21"/>
              </w:rPr>
              <w:t>、基本配置</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w:t>
            </w:r>
            <w:r w:rsidRPr="00C60311">
              <w:rPr>
                <w:rFonts w:ascii="宋体" w:hAnsi="宋体"/>
                <w:szCs w:val="21"/>
              </w:rPr>
              <w:t>.1</w:t>
            </w:r>
            <w:r w:rsidRPr="00C60311">
              <w:rPr>
                <w:rFonts w:ascii="宋体" w:hAnsi="宋体" w:hint="eastAsia"/>
                <w:szCs w:val="21"/>
              </w:rPr>
              <w:t xml:space="preserve">  核磁共振仪</w:t>
            </w:r>
            <w:r w:rsidRPr="00C60311">
              <w:rPr>
                <w:rFonts w:ascii="宋体" w:hAnsi="宋体"/>
                <w:szCs w:val="21"/>
              </w:rPr>
              <w:t>主</w:t>
            </w:r>
            <w:r w:rsidRPr="00C60311">
              <w:rPr>
                <w:rFonts w:ascii="宋体" w:hAnsi="宋体" w:hint="eastAsia"/>
                <w:szCs w:val="21"/>
              </w:rPr>
              <w:t>机（含探头）：</w:t>
            </w:r>
            <w:r w:rsidRPr="00C60311">
              <w:rPr>
                <w:rFonts w:ascii="宋体" w:hAnsi="宋体"/>
                <w:szCs w:val="21"/>
              </w:rPr>
              <w:t>1台；</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3.2  样品管：</w:t>
            </w:r>
            <w:r w:rsidRPr="00C60311">
              <w:rPr>
                <w:rFonts w:ascii="宋体" w:hAnsi="宋体" w:cs="Arial" w:hint="eastAsia"/>
                <w:szCs w:val="21"/>
              </w:rPr>
              <w:t>直径5mm、8英寸长标准NMR试管：1包（50根）</w:t>
            </w:r>
            <w:r w:rsidRPr="00C60311">
              <w:rPr>
                <w:rFonts w:ascii="宋体" w:hAnsi="宋体" w:hint="eastAsia"/>
                <w:szCs w:val="21"/>
              </w:rPr>
              <w:t>；</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3.3  仪器操作控制及数据分析计算机：</w:t>
            </w:r>
            <w:r w:rsidRPr="00C60311">
              <w:rPr>
                <w:rFonts w:asciiTheme="minorEastAsia" w:hAnsiTheme="minorEastAsia" w:hint="eastAsia"/>
                <w:szCs w:val="21"/>
              </w:rPr>
              <w:t>基于Windows 10英文操作系统的PC机，</w:t>
            </w:r>
            <w:r w:rsidRPr="00C60311">
              <w:rPr>
                <w:rFonts w:asciiTheme="minorEastAsia" w:hAnsiTheme="minorEastAsia"/>
                <w:szCs w:val="21"/>
              </w:rPr>
              <w:t>Intel® Core™ i5及以上中央处理器</w:t>
            </w:r>
            <w:r w:rsidRPr="00C60311">
              <w:rPr>
                <w:rFonts w:asciiTheme="minorEastAsia" w:hAnsiTheme="minorEastAsia" w:hint="eastAsia"/>
                <w:szCs w:val="21"/>
              </w:rPr>
              <w:t>、 1 TB Hard Drive</w:t>
            </w:r>
            <w:r w:rsidRPr="00C60311">
              <w:rPr>
                <w:rFonts w:ascii="宋体" w:hAnsi="宋体" w:cs="Arial" w:hint="eastAsia"/>
                <w:szCs w:val="21"/>
              </w:rPr>
              <w:t>、</w:t>
            </w:r>
            <w:proofErr w:type="gramStart"/>
            <w:r w:rsidRPr="00C60311">
              <w:rPr>
                <w:rFonts w:ascii="宋体" w:hAnsi="宋体" w:cs="Arial" w:hint="eastAsia"/>
                <w:szCs w:val="21"/>
              </w:rPr>
              <w:t>含标准</w:t>
            </w:r>
            <w:proofErr w:type="gramEnd"/>
            <w:r w:rsidRPr="00C60311">
              <w:rPr>
                <w:rFonts w:asciiTheme="minorEastAsia" w:hAnsiTheme="minorEastAsia" w:hint="eastAsia"/>
                <w:szCs w:val="21"/>
              </w:rPr>
              <w:t>27</w:t>
            </w:r>
            <w:proofErr w:type="gramStart"/>
            <w:r w:rsidRPr="00C60311">
              <w:rPr>
                <w:rFonts w:asciiTheme="minorEastAsia" w:hAnsiTheme="minorEastAsia"/>
                <w:szCs w:val="21"/>
              </w:rPr>
              <w:t>’</w:t>
            </w:r>
            <w:proofErr w:type="gramEnd"/>
            <w:r w:rsidRPr="00C60311">
              <w:rPr>
                <w:rFonts w:ascii="宋体" w:hAnsi="宋体" w:cs="Arial" w:hint="eastAsia"/>
                <w:szCs w:val="21"/>
              </w:rPr>
              <w:t>显示器、键盘、鼠标（垫）：</w:t>
            </w:r>
            <w:r w:rsidRPr="00C60311">
              <w:rPr>
                <w:rFonts w:ascii="宋体" w:hAnsi="宋体" w:hint="eastAsia"/>
                <w:szCs w:val="21"/>
              </w:rPr>
              <w:t>1套；</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3.4  连接电缆：1套；</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3.5  操作软件（英文操作界面）：1套；</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3.6  分析软件（英文操作界面）：1套；</w:t>
            </w:r>
            <w:r w:rsidRPr="00C60311">
              <w:rPr>
                <w:rFonts w:ascii="宋体" w:hAnsi="宋体"/>
                <w:szCs w:val="21"/>
              </w:rPr>
              <w:t xml:space="preserve">                     </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3.7  调谐工具：1个；</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3.8  仪器校正样品：</w:t>
            </w:r>
            <w:r w:rsidRPr="00C60311">
              <w:rPr>
                <w:rFonts w:ascii="宋体" w:hAnsi="宋体"/>
                <w:szCs w:val="21"/>
              </w:rPr>
              <w:t>Doped Water</w:t>
            </w:r>
            <w:r w:rsidRPr="00C60311">
              <w:rPr>
                <w:rFonts w:ascii="宋体" w:hAnsi="宋体" w:hint="eastAsia"/>
                <w:szCs w:val="21"/>
              </w:rPr>
              <w:t>校正样品（直径5mm标准核磁管）1支；</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3.9  12% TMS溶于氯仿5mm外径核磁标准样品：1支；</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 xml:space="preserve">3.10 </w:t>
            </w:r>
            <w:proofErr w:type="gramStart"/>
            <w:r w:rsidRPr="00C60311">
              <w:rPr>
                <w:rFonts w:ascii="宋体" w:hAnsi="宋体" w:hint="eastAsia"/>
                <w:szCs w:val="21"/>
              </w:rPr>
              <w:t>氘代氯仿</w:t>
            </w:r>
            <w:proofErr w:type="gramEnd"/>
            <w:r w:rsidRPr="00C60311">
              <w:rPr>
                <w:rFonts w:ascii="宋体" w:hAnsi="宋体" w:hint="eastAsia"/>
                <w:szCs w:val="21"/>
              </w:rPr>
              <w:t>中1%乙苯5mm外径核磁标准样品：1支；</w:t>
            </w:r>
          </w:p>
          <w:p w:rsidR="00793B69" w:rsidRPr="00C60311" w:rsidRDefault="00793B69" w:rsidP="00546807">
            <w:pPr>
              <w:ind w:leftChars="405" w:left="1390" w:hangingChars="257" w:hanging="540"/>
              <w:contextualSpacing/>
              <w:jc w:val="left"/>
              <w:rPr>
                <w:rFonts w:ascii="宋体" w:hAnsi="宋体"/>
                <w:szCs w:val="21"/>
              </w:rPr>
            </w:pPr>
            <w:r w:rsidRPr="00C60311">
              <w:rPr>
                <w:rFonts w:ascii="宋体" w:hAnsi="宋体" w:hint="eastAsia"/>
                <w:szCs w:val="21"/>
              </w:rPr>
              <w:t xml:space="preserve">3.11 </w:t>
            </w:r>
            <w:r w:rsidRPr="00C60311">
              <w:rPr>
                <w:rFonts w:ascii="宋体" w:hAnsi="宋体" w:cs="宋体"/>
                <w:szCs w:val="21"/>
              </w:rPr>
              <w:t>在线式UPS电源</w:t>
            </w:r>
          </w:p>
          <w:p w:rsidR="00793B69" w:rsidRPr="00C60311" w:rsidRDefault="00793B69" w:rsidP="00546807">
            <w:pPr>
              <w:ind w:leftChars="405" w:left="1390" w:hangingChars="257" w:hanging="540"/>
              <w:contextualSpacing/>
              <w:jc w:val="left"/>
              <w:rPr>
                <w:rFonts w:ascii="宋体" w:hAnsi="宋体" w:cs="宋体"/>
                <w:szCs w:val="21"/>
              </w:rPr>
            </w:pPr>
            <w:r w:rsidRPr="00C60311">
              <w:rPr>
                <w:rFonts w:ascii="宋体" w:hAnsi="宋体" w:cs="宋体" w:hint="eastAsia"/>
                <w:szCs w:val="21"/>
              </w:rPr>
              <w:t>3.12 专用实验桌</w:t>
            </w:r>
          </w:p>
          <w:p w:rsidR="00793B69" w:rsidRPr="00C60311" w:rsidRDefault="00793B69" w:rsidP="00546807">
            <w:pPr>
              <w:ind w:firstLine="442"/>
              <w:contextualSpacing/>
              <w:jc w:val="left"/>
              <w:rPr>
                <w:rFonts w:ascii="宋体" w:hAnsi="宋体"/>
                <w:b/>
                <w:szCs w:val="21"/>
              </w:rPr>
            </w:pPr>
            <w:r w:rsidRPr="00C60311">
              <w:rPr>
                <w:rFonts w:ascii="宋体" w:hAnsi="宋体" w:hint="eastAsia"/>
                <w:b/>
                <w:szCs w:val="21"/>
              </w:rPr>
              <w:t>4、随机备品备件</w:t>
            </w:r>
          </w:p>
          <w:p w:rsidR="00793B69" w:rsidRPr="00C60311" w:rsidRDefault="00793B69" w:rsidP="00546807">
            <w:pPr>
              <w:ind w:firstLineChars="386" w:firstLine="811"/>
              <w:contextualSpacing/>
              <w:jc w:val="left"/>
              <w:rPr>
                <w:rFonts w:ascii="宋体" w:hAnsi="宋体"/>
                <w:szCs w:val="21"/>
              </w:rPr>
            </w:pPr>
            <w:r w:rsidRPr="00C60311">
              <w:rPr>
                <w:rFonts w:ascii="宋体" w:hAnsi="宋体" w:hint="eastAsia"/>
                <w:szCs w:val="21"/>
              </w:rPr>
              <w:t>4.1  备用保险丝：1套；</w:t>
            </w:r>
          </w:p>
          <w:p w:rsidR="00793B69" w:rsidRPr="00C60311" w:rsidRDefault="00793B69" w:rsidP="00546807">
            <w:pPr>
              <w:ind w:firstLineChars="386" w:firstLine="811"/>
              <w:contextualSpacing/>
              <w:jc w:val="left"/>
              <w:rPr>
                <w:szCs w:val="21"/>
              </w:rPr>
            </w:pPr>
            <w:r w:rsidRPr="00C60311">
              <w:rPr>
                <w:rFonts w:ascii="宋体" w:hAnsi="宋体" w:hint="eastAsia"/>
                <w:szCs w:val="21"/>
              </w:rPr>
              <w:t>4.2  软件备份U盘：1个。</w:t>
            </w:r>
          </w:p>
        </w:tc>
        <w:tc>
          <w:tcPr>
            <w:tcW w:w="817" w:type="dxa"/>
            <w:vAlign w:val="center"/>
          </w:tcPr>
          <w:p w:rsidR="00793B69" w:rsidRPr="00C60311" w:rsidRDefault="00793B69" w:rsidP="00546807">
            <w:pPr>
              <w:widowControl/>
              <w:jc w:val="center"/>
              <w:rPr>
                <w:rFonts w:ascii="宋体" w:hAnsi="宋体" w:cs="宋体"/>
                <w:kern w:val="0"/>
                <w:szCs w:val="21"/>
              </w:rPr>
            </w:pPr>
          </w:p>
        </w:tc>
      </w:tr>
    </w:tbl>
    <w:p w:rsidR="00793B69" w:rsidRPr="00C60311" w:rsidRDefault="00793B69" w:rsidP="00793B69">
      <w:pPr>
        <w:pStyle w:val="20"/>
        <w:spacing w:line="440" w:lineRule="exact"/>
        <w:rPr>
          <w:sz w:val="21"/>
          <w:szCs w:val="21"/>
        </w:rPr>
      </w:pPr>
      <w:r w:rsidRPr="00C60311">
        <w:rPr>
          <w:sz w:val="21"/>
          <w:szCs w:val="21"/>
        </w:rPr>
        <w:lastRenderedPageBreak/>
        <w:t>项目履约时间</w:t>
      </w:r>
      <w:r w:rsidRPr="00C60311">
        <w:rPr>
          <w:rFonts w:hint="eastAsia"/>
          <w:sz w:val="21"/>
          <w:szCs w:val="21"/>
        </w:rPr>
        <w:t>、</w:t>
      </w:r>
      <w:r w:rsidRPr="00C60311">
        <w:rPr>
          <w:sz w:val="21"/>
          <w:szCs w:val="21"/>
        </w:rPr>
        <w:t>地点</w:t>
      </w:r>
      <w:bookmarkEnd w:id="8"/>
    </w:p>
    <w:p w:rsidR="00793B69" w:rsidRPr="00C60311" w:rsidRDefault="00793B69" w:rsidP="00793B69">
      <w:pPr>
        <w:spacing w:line="440" w:lineRule="exact"/>
        <w:ind w:firstLine="403"/>
        <w:rPr>
          <w:b/>
          <w:szCs w:val="21"/>
        </w:rPr>
      </w:pPr>
      <w:r w:rsidRPr="00C60311">
        <w:rPr>
          <w:rFonts w:hint="eastAsia"/>
          <w:b/>
          <w:szCs w:val="21"/>
        </w:rPr>
        <w:t>履约时间：</w:t>
      </w:r>
    </w:p>
    <w:p w:rsidR="00793B69" w:rsidRPr="00C60311" w:rsidRDefault="00793B69" w:rsidP="00793B69">
      <w:pPr>
        <w:spacing w:line="440" w:lineRule="exact"/>
        <w:ind w:firstLine="403"/>
        <w:rPr>
          <w:rFonts w:ascii="宋体" w:hAnsi="宋体"/>
          <w:szCs w:val="21"/>
        </w:rPr>
      </w:pPr>
      <w:r w:rsidRPr="00C60311">
        <w:rPr>
          <w:rFonts w:hint="eastAsia"/>
          <w:b/>
          <w:szCs w:val="21"/>
        </w:rPr>
        <w:t>国产：</w:t>
      </w:r>
      <w:r w:rsidRPr="00C60311">
        <w:rPr>
          <w:rFonts w:ascii="宋体" w:hAnsi="宋体" w:hint="eastAsia"/>
          <w:szCs w:val="21"/>
        </w:rPr>
        <w:t>合同签订后3</w:t>
      </w:r>
      <w:r w:rsidRPr="00C60311">
        <w:rPr>
          <w:rFonts w:ascii="宋体" w:hAnsi="宋体"/>
          <w:szCs w:val="21"/>
        </w:rPr>
        <w:t>0</w:t>
      </w:r>
      <w:r w:rsidRPr="00C60311">
        <w:rPr>
          <w:rFonts w:ascii="宋体" w:hAnsi="宋体" w:hint="eastAsia"/>
          <w:szCs w:val="21"/>
        </w:rPr>
        <w:t>天交货。</w:t>
      </w:r>
    </w:p>
    <w:p w:rsidR="00793B69" w:rsidRPr="00C60311" w:rsidRDefault="00793B69" w:rsidP="00793B69">
      <w:pPr>
        <w:spacing w:line="440" w:lineRule="exact"/>
        <w:ind w:firstLine="403"/>
        <w:rPr>
          <w:b/>
          <w:szCs w:val="21"/>
        </w:rPr>
      </w:pPr>
      <w:r w:rsidRPr="00C60311">
        <w:rPr>
          <w:rFonts w:hint="eastAsia"/>
          <w:b/>
          <w:szCs w:val="21"/>
        </w:rPr>
        <w:t>进口：</w:t>
      </w:r>
      <w:r w:rsidRPr="00C60311">
        <w:rPr>
          <w:rFonts w:ascii="宋体" w:hAnsi="宋体" w:hint="eastAsia"/>
          <w:szCs w:val="21"/>
        </w:rPr>
        <w:t>开具信用证后9</w:t>
      </w:r>
      <w:r w:rsidRPr="00C60311">
        <w:rPr>
          <w:rFonts w:ascii="宋体" w:hAnsi="宋体"/>
          <w:szCs w:val="21"/>
        </w:rPr>
        <w:t>0</w:t>
      </w:r>
      <w:r w:rsidRPr="00C60311">
        <w:rPr>
          <w:rFonts w:ascii="宋体" w:hAnsi="宋体" w:hint="eastAsia"/>
          <w:szCs w:val="21"/>
        </w:rPr>
        <w:t>天内交货。</w:t>
      </w:r>
    </w:p>
    <w:p w:rsidR="00793B69" w:rsidRPr="00C60311" w:rsidRDefault="00793B69" w:rsidP="00793B69">
      <w:pPr>
        <w:spacing w:line="440" w:lineRule="exact"/>
        <w:ind w:firstLine="403"/>
        <w:rPr>
          <w:b/>
          <w:szCs w:val="21"/>
        </w:rPr>
      </w:pPr>
      <w:r w:rsidRPr="00C60311">
        <w:rPr>
          <w:rFonts w:hint="eastAsia"/>
          <w:b/>
          <w:szCs w:val="21"/>
        </w:rPr>
        <w:t>履约地点：</w:t>
      </w:r>
    </w:p>
    <w:p w:rsidR="00793B69" w:rsidRPr="00C60311" w:rsidRDefault="00793B69" w:rsidP="00793B69">
      <w:pPr>
        <w:spacing w:line="440" w:lineRule="exact"/>
        <w:ind w:firstLine="403"/>
        <w:rPr>
          <w:szCs w:val="21"/>
        </w:rPr>
      </w:pPr>
      <w:r w:rsidRPr="00C60311">
        <w:rPr>
          <w:rFonts w:ascii="宋体" w:hAnsi="宋体" w:hint="eastAsia"/>
          <w:szCs w:val="21"/>
        </w:rPr>
        <w:lastRenderedPageBreak/>
        <w:t>西南交通大学</w:t>
      </w:r>
      <w:proofErr w:type="gramStart"/>
      <w:r w:rsidRPr="00C60311">
        <w:rPr>
          <w:rFonts w:ascii="宋体" w:hAnsi="宋体" w:hint="eastAsia"/>
          <w:szCs w:val="21"/>
        </w:rPr>
        <w:t>犀</w:t>
      </w:r>
      <w:proofErr w:type="gramEnd"/>
      <w:r w:rsidRPr="00C60311">
        <w:rPr>
          <w:rFonts w:ascii="宋体" w:hAnsi="宋体" w:hint="eastAsia"/>
          <w:szCs w:val="21"/>
        </w:rPr>
        <w:t>浦6号教学楼。</w:t>
      </w:r>
    </w:p>
    <w:p w:rsidR="00793B69" w:rsidRPr="00C60311" w:rsidRDefault="00793B69" w:rsidP="00793B69">
      <w:pPr>
        <w:pStyle w:val="20"/>
        <w:spacing w:line="440" w:lineRule="exact"/>
        <w:rPr>
          <w:sz w:val="21"/>
          <w:szCs w:val="21"/>
        </w:rPr>
      </w:pPr>
      <w:bookmarkStart w:id="9" w:name="_Toc417566437"/>
      <w:bookmarkStart w:id="10" w:name="_Toc477248553"/>
      <w:r w:rsidRPr="00C60311">
        <w:rPr>
          <w:rFonts w:hint="eastAsia"/>
          <w:sz w:val="21"/>
          <w:szCs w:val="21"/>
        </w:rPr>
        <w:t>付款方式</w:t>
      </w:r>
      <w:bookmarkEnd w:id="9"/>
      <w:bookmarkEnd w:id="10"/>
    </w:p>
    <w:p w:rsidR="00793B69" w:rsidRPr="00C60311" w:rsidRDefault="00793B69" w:rsidP="00793B69">
      <w:pPr>
        <w:rPr>
          <w:szCs w:val="21"/>
        </w:rPr>
      </w:pPr>
      <w:bookmarkStart w:id="11" w:name="_Toc417566438"/>
      <w:r w:rsidRPr="00C60311">
        <w:rPr>
          <w:rFonts w:hint="eastAsia"/>
          <w:szCs w:val="21"/>
        </w:rPr>
        <w:t>国产设备：</w:t>
      </w:r>
    </w:p>
    <w:p w:rsidR="00793B69" w:rsidRPr="00C60311" w:rsidRDefault="00793B69" w:rsidP="00793B69">
      <w:pPr>
        <w:spacing w:line="440" w:lineRule="exact"/>
        <w:ind w:firstLineChars="200" w:firstLine="420"/>
        <w:rPr>
          <w:szCs w:val="21"/>
        </w:rPr>
      </w:pPr>
      <w:r w:rsidRPr="00C60311">
        <w:rPr>
          <w:szCs w:val="21"/>
        </w:rPr>
        <w:t>1.</w:t>
      </w:r>
      <w:r w:rsidRPr="00C60311">
        <w:rPr>
          <w:szCs w:val="21"/>
        </w:rPr>
        <w:t>分期付款，第一期，合同签署后支付</w:t>
      </w:r>
      <w:r w:rsidRPr="00C60311">
        <w:rPr>
          <w:rFonts w:hint="eastAsia"/>
          <w:szCs w:val="21"/>
        </w:rPr>
        <w:t>合同</w:t>
      </w:r>
      <w:r w:rsidRPr="00C60311">
        <w:rPr>
          <w:szCs w:val="21"/>
        </w:rPr>
        <w:t>总额的</w:t>
      </w:r>
      <w:r w:rsidRPr="00C60311">
        <w:rPr>
          <w:rFonts w:hint="eastAsia"/>
          <w:szCs w:val="21"/>
        </w:rPr>
        <w:t>6</w:t>
      </w:r>
      <w:r w:rsidRPr="00C60311">
        <w:rPr>
          <w:szCs w:val="21"/>
        </w:rPr>
        <w:t>0%</w:t>
      </w:r>
      <w:r w:rsidRPr="00C60311">
        <w:rPr>
          <w:szCs w:val="21"/>
        </w:rPr>
        <w:t>；第二期，货到验收合格，在中标人支付招标人</w:t>
      </w:r>
      <w:r w:rsidRPr="00C60311">
        <w:rPr>
          <w:szCs w:val="21"/>
        </w:rPr>
        <w:t>5%</w:t>
      </w:r>
      <w:r w:rsidRPr="00C60311">
        <w:rPr>
          <w:szCs w:val="21"/>
        </w:rPr>
        <w:t>的质保金后十个工作日内，招标人支付合同总额的</w:t>
      </w:r>
      <w:r w:rsidRPr="00C60311">
        <w:rPr>
          <w:rFonts w:hint="eastAsia"/>
          <w:szCs w:val="21"/>
        </w:rPr>
        <w:t>4</w:t>
      </w:r>
      <w:r w:rsidRPr="00C60311">
        <w:rPr>
          <w:szCs w:val="21"/>
        </w:rPr>
        <w:t>0%</w:t>
      </w:r>
      <w:r w:rsidRPr="00C60311">
        <w:rPr>
          <w:szCs w:val="21"/>
        </w:rPr>
        <w:t>；第三期，正常运行</w:t>
      </w:r>
      <w:r w:rsidRPr="00C60311">
        <w:rPr>
          <w:rFonts w:hint="eastAsia"/>
          <w:szCs w:val="21"/>
        </w:rPr>
        <w:t>一</w:t>
      </w:r>
      <w:r w:rsidRPr="00C60311">
        <w:rPr>
          <w:szCs w:val="21"/>
        </w:rPr>
        <w:t>年后</w:t>
      </w:r>
      <w:r w:rsidRPr="00C60311">
        <w:rPr>
          <w:rFonts w:hint="eastAsia"/>
          <w:szCs w:val="21"/>
        </w:rPr>
        <w:t>退还</w:t>
      </w:r>
      <w:r w:rsidRPr="00C60311">
        <w:rPr>
          <w:szCs w:val="21"/>
        </w:rPr>
        <w:t>质保金；</w:t>
      </w:r>
    </w:p>
    <w:p w:rsidR="00793B69" w:rsidRPr="00C60311" w:rsidRDefault="00793B69" w:rsidP="00793B69">
      <w:pPr>
        <w:spacing w:line="440" w:lineRule="exact"/>
        <w:ind w:firstLineChars="200" w:firstLine="420"/>
        <w:rPr>
          <w:szCs w:val="21"/>
        </w:rPr>
      </w:pPr>
      <w:r w:rsidRPr="00C60311">
        <w:rPr>
          <w:szCs w:val="21"/>
        </w:rPr>
        <w:t>2.</w:t>
      </w:r>
      <w:r w:rsidRPr="00C60311">
        <w:rPr>
          <w:rFonts w:hint="eastAsia"/>
          <w:szCs w:val="21"/>
        </w:rPr>
        <w:t>成交人</w:t>
      </w:r>
      <w:r w:rsidRPr="00C60311">
        <w:rPr>
          <w:szCs w:val="21"/>
        </w:rPr>
        <w:t>需提供增值税</w:t>
      </w:r>
      <w:r w:rsidRPr="00C60311">
        <w:rPr>
          <w:rFonts w:hint="eastAsia"/>
          <w:szCs w:val="21"/>
        </w:rPr>
        <w:t>普通</w:t>
      </w:r>
      <w:r w:rsidRPr="00C60311">
        <w:rPr>
          <w:szCs w:val="21"/>
        </w:rPr>
        <w:t>发票。</w:t>
      </w:r>
    </w:p>
    <w:p w:rsidR="00793B69" w:rsidRPr="00C60311" w:rsidRDefault="00793B69" w:rsidP="00793B69">
      <w:pPr>
        <w:rPr>
          <w:szCs w:val="21"/>
        </w:rPr>
      </w:pPr>
    </w:p>
    <w:p w:rsidR="00793B69" w:rsidRPr="00C60311" w:rsidRDefault="00793B69" w:rsidP="00793B69">
      <w:pPr>
        <w:rPr>
          <w:szCs w:val="21"/>
        </w:rPr>
      </w:pPr>
      <w:r w:rsidRPr="00C60311">
        <w:rPr>
          <w:rFonts w:hint="eastAsia"/>
          <w:szCs w:val="21"/>
        </w:rPr>
        <w:t>进口产品：</w:t>
      </w:r>
    </w:p>
    <w:p w:rsidR="00793B69" w:rsidRPr="00C60311" w:rsidRDefault="00793B69" w:rsidP="00793B69">
      <w:pPr>
        <w:spacing w:line="440" w:lineRule="exact"/>
        <w:ind w:firstLineChars="200" w:firstLine="420"/>
        <w:rPr>
          <w:szCs w:val="21"/>
        </w:rPr>
      </w:pPr>
      <w:r w:rsidRPr="00C60311">
        <w:rPr>
          <w:rFonts w:hAnsi="宋体"/>
          <w:szCs w:val="21"/>
          <w:lang w:val="en-GB"/>
        </w:rPr>
        <w:t>采用信用证</w:t>
      </w:r>
      <w:r w:rsidRPr="00C60311">
        <w:rPr>
          <w:rFonts w:hAnsi="宋体"/>
          <w:szCs w:val="21"/>
          <w:lang w:val="en-GB"/>
        </w:rPr>
        <w:t>L</w:t>
      </w:r>
      <w:r w:rsidRPr="00C60311">
        <w:rPr>
          <w:rFonts w:hAnsi="宋体" w:hint="eastAsia"/>
          <w:szCs w:val="21"/>
          <w:lang w:val="en-GB"/>
        </w:rPr>
        <w:t>/</w:t>
      </w:r>
      <w:r w:rsidRPr="00C60311">
        <w:rPr>
          <w:rFonts w:hAnsi="宋体"/>
          <w:szCs w:val="21"/>
          <w:lang w:val="en-GB"/>
        </w:rPr>
        <w:t>C</w:t>
      </w:r>
      <w:r w:rsidRPr="00C60311">
        <w:rPr>
          <w:rFonts w:hAnsi="宋体"/>
          <w:szCs w:val="21"/>
          <w:lang w:val="en-GB"/>
        </w:rPr>
        <w:t>方式支付，不迟于装运前</w:t>
      </w:r>
      <w:r w:rsidRPr="00C60311">
        <w:rPr>
          <w:rFonts w:hAnsi="宋体" w:hint="eastAsia"/>
          <w:szCs w:val="21"/>
          <w:lang w:val="en-GB"/>
        </w:rPr>
        <w:t>30</w:t>
      </w:r>
      <w:r w:rsidRPr="00C60311">
        <w:rPr>
          <w:rFonts w:hAnsi="宋体"/>
          <w:szCs w:val="21"/>
          <w:lang w:val="en-GB"/>
        </w:rPr>
        <w:t>天开具以卖方为受益人</w:t>
      </w:r>
      <w:r w:rsidRPr="00C60311">
        <w:rPr>
          <w:rFonts w:hAnsi="宋体" w:hint="eastAsia"/>
          <w:szCs w:val="21"/>
          <w:lang w:val="en-GB"/>
        </w:rPr>
        <w:t>、</w:t>
      </w:r>
      <w:r w:rsidRPr="00C60311">
        <w:rPr>
          <w:rFonts w:hAnsi="宋体"/>
          <w:szCs w:val="21"/>
          <w:lang w:val="en-GB"/>
        </w:rPr>
        <w:t>金额为装运货物全额的不可撤销信用证。凭运单收取</w:t>
      </w:r>
      <w:r w:rsidRPr="00C60311">
        <w:rPr>
          <w:rFonts w:hAnsi="宋体"/>
          <w:szCs w:val="21"/>
          <w:lang w:val="en-GB"/>
        </w:rPr>
        <w:t>90%</w:t>
      </w:r>
      <w:r w:rsidRPr="00C60311">
        <w:rPr>
          <w:rFonts w:hAnsi="宋体" w:hint="eastAsia"/>
          <w:szCs w:val="21"/>
          <w:lang w:val="en-GB"/>
        </w:rPr>
        <w:t>，</w:t>
      </w:r>
      <w:r w:rsidRPr="00C60311">
        <w:rPr>
          <w:rFonts w:hAnsi="宋体"/>
          <w:szCs w:val="21"/>
          <w:lang w:val="en-GB"/>
        </w:rPr>
        <w:t>余款凭</w:t>
      </w:r>
      <w:r w:rsidRPr="00C60311">
        <w:rPr>
          <w:rFonts w:hAnsi="宋体" w:hint="eastAsia"/>
          <w:szCs w:val="21"/>
          <w:lang w:val="en-GB"/>
        </w:rPr>
        <w:t>甲方</w:t>
      </w:r>
      <w:r w:rsidRPr="00C60311">
        <w:rPr>
          <w:rFonts w:hAnsi="宋体"/>
          <w:szCs w:val="21"/>
          <w:lang w:val="en-GB"/>
        </w:rPr>
        <w:t>签字</w:t>
      </w:r>
      <w:r w:rsidRPr="00C60311">
        <w:rPr>
          <w:rFonts w:hAnsi="宋体" w:hint="eastAsia"/>
          <w:szCs w:val="21"/>
          <w:lang w:val="en-GB"/>
        </w:rPr>
        <w:t>盖章</w:t>
      </w:r>
      <w:r w:rsidRPr="00C60311">
        <w:rPr>
          <w:rFonts w:hAnsi="宋体"/>
          <w:szCs w:val="21"/>
          <w:lang w:val="en-GB"/>
        </w:rPr>
        <w:t>的验收报告收取</w:t>
      </w:r>
      <w:r w:rsidRPr="00C60311">
        <w:rPr>
          <w:rFonts w:hAnsi="宋体" w:hint="eastAsia"/>
          <w:szCs w:val="21"/>
          <w:lang w:val="en-GB"/>
        </w:rPr>
        <w:t>。</w:t>
      </w:r>
    </w:p>
    <w:p w:rsidR="00793B69" w:rsidRPr="00C60311" w:rsidRDefault="00793B69" w:rsidP="00793B69">
      <w:pPr>
        <w:pStyle w:val="20"/>
        <w:spacing w:line="440" w:lineRule="exact"/>
        <w:rPr>
          <w:sz w:val="21"/>
          <w:szCs w:val="21"/>
        </w:rPr>
      </w:pPr>
      <w:bookmarkStart w:id="12" w:name="_Toc477248554"/>
      <w:bookmarkEnd w:id="11"/>
      <w:r w:rsidRPr="00C60311">
        <w:rPr>
          <w:rFonts w:hint="eastAsia"/>
          <w:sz w:val="21"/>
          <w:szCs w:val="21"/>
        </w:rPr>
        <w:t>服务要求</w:t>
      </w:r>
      <w:bookmarkEnd w:id="12"/>
    </w:p>
    <w:tbl>
      <w:tblPr>
        <w:tblW w:w="8897" w:type="dxa"/>
        <w:jc w:val="center"/>
        <w:tblLayout w:type="fixed"/>
        <w:tblLook w:val="0000"/>
      </w:tblPr>
      <w:tblGrid>
        <w:gridCol w:w="674"/>
        <w:gridCol w:w="1561"/>
        <w:gridCol w:w="6662"/>
      </w:tblGrid>
      <w:tr w:rsidR="00793B69" w:rsidRPr="00C60311" w:rsidTr="00546807">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center"/>
              <w:rPr>
                <w:rFonts w:ascii="宋体" w:hAnsi="宋体"/>
                <w:b/>
                <w:bCs/>
                <w:szCs w:val="21"/>
              </w:rPr>
            </w:pPr>
            <w:r w:rsidRPr="00C60311">
              <w:rPr>
                <w:rFonts w:ascii="宋体" w:hAnsi="宋体" w:hint="eastAsia"/>
                <w:b/>
              </w:rPr>
              <w:t>序号</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center"/>
              <w:rPr>
                <w:rFonts w:ascii="宋体" w:hAnsi="宋体"/>
                <w:b/>
                <w:bCs/>
                <w:szCs w:val="21"/>
              </w:rPr>
            </w:pPr>
            <w:r w:rsidRPr="00C60311">
              <w:rPr>
                <w:rFonts w:ascii="宋体" w:hAnsi="宋体" w:hint="eastAsia"/>
                <w:b/>
              </w:rPr>
              <w:t>服务要求项目</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center"/>
              <w:rPr>
                <w:rFonts w:ascii="宋体" w:hAnsi="宋体"/>
                <w:b/>
                <w:bCs/>
                <w:szCs w:val="21"/>
              </w:rPr>
            </w:pPr>
            <w:r w:rsidRPr="00C60311">
              <w:rPr>
                <w:rFonts w:ascii="宋体" w:hAnsi="宋体" w:hint="eastAsia"/>
                <w:b/>
              </w:rPr>
              <w:t>服务要求标准</w:t>
            </w:r>
          </w:p>
        </w:tc>
      </w:tr>
      <w:tr w:rsidR="00793B69" w:rsidRPr="00C60311" w:rsidTr="00546807">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13" w:author="AAA" w:date="2017-10-16T17:56:00Z"/>
              </w:numPr>
              <w:contextualSpacing/>
              <w:jc w:val="center"/>
              <w:rPr>
                <w:rFonts w:ascii="宋体" w:hAnsi="宋体"/>
                <w:b/>
                <w:bCs/>
                <w:szCs w:val="21"/>
              </w:rPr>
            </w:pPr>
            <w:r w:rsidRPr="00C60311">
              <w:rPr>
                <w:rFonts w:ascii="宋体" w:hAnsi="宋体" w:hint="eastAsia"/>
              </w:rPr>
              <w:t>1</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14" w:author="AAA" w:date="2017-10-16T17:56:00Z"/>
              </w:numPr>
              <w:contextualSpacing/>
              <w:jc w:val="left"/>
              <w:rPr>
                <w:rFonts w:ascii="宋体" w:hAnsi="宋体"/>
                <w:b/>
                <w:bCs/>
                <w:szCs w:val="21"/>
              </w:rPr>
            </w:pPr>
            <w:r w:rsidRPr="00C60311">
              <w:rPr>
                <w:rFonts w:ascii="宋体" w:hAnsi="宋体" w:hint="eastAsia"/>
              </w:rPr>
              <w:t>服务要求</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15" w:author="AAA" w:date="2017-10-16T17:56:00Z"/>
              </w:numPr>
              <w:contextualSpacing/>
              <w:jc w:val="left"/>
              <w:rPr>
                <w:rFonts w:ascii="宋体" w:hAnsi="宋体"/>
              </w:rPr>
            </w:pPr>
            <w:r w:rsidRPr="00C60311">
              <w:rPr>
                <w:rFonts w:ascii="宋体" w:hAnsi="宋体" w:hint="eastAsia"/>
              </w:rPr>
              <w:t>1、技术文件：应提供全套、完整的书面技术资料，包括仪器说明书、操作手册、简单维修说明等。</w:t>
            </w:r>
          </w:p>
          <w:p w:rsidR="00793B69" w:rsidRPr="00C60311" w:rsidRDefault="00793B69" w:rsidP="00546807">
            <w:pPr>
              <w:ind w:firstLine="440"/>
              <w:contextualSpacing/>
              <w:jc w:val="left"/>
              <w:rPr>
                <w:rFonts w:ascii="宋体" w:hAnsi="宋体"/>
                <w:sz w:val="22"/>
              </w:rPr>
            </w:pPr>
            <w:r w:rsidRPr="00C60311">
              <w:rPr>
                <w:rFonts w:ascii="宋体" w:hAnsi="宋体" w:hint="eastAsia"/>
              </w:rPr>
              <w:t>2、设备安装、调试和验收：</w:t>
            </w:r>
            <w:r w:rsidRPr="00C60311">
              <w:rPr>
                <w:rFonts w:ascii="宋体" w:hAnsi="宋体" w:hint="eastAsia"/>
                <w:sz w:val="22"/>
              </w:rPr>
              <w:t>仪器到达最终用户现场后，在接到用户安装调试通知（与用户协商）后1周内，安排原厂服务工程师到用户现场完成仪器的安装、调试和验收。 安装验收期间，在仪器现场对用户进行详细的免费仪器基本操作和日常维护的培训，内容包括仪器原理、使用方法、维护方法和常见故障排除等。仪器在安装、调试通过后算起提供1年的免费保修期，保修期内由于非人为因素，造成仪器故障及损坏，概由乙方无偿负责解决（消耗品除外），免收人工费，并保证为仪器提供终身维修服务。</w:t>
            </w:r>
            <w:r w:rsidRPr="00C60311">
              <w:rPr>
                <w:rFonts w:ascii="宋体" w:hAnsi="宋体" w:hint="eastAsia"/>
              </w:rPr>
              <w:t>。</w:t>
            </w:r>
          </w:p>
          <w:p w:rsidR="00793B69" w:rsidRPr="00C60311" w:rsidRDefault="00793B69" w:rsidP="00546807">
            <w:pPr>
              <w:numPr>
                <w:ins w:id="16" w:author="AAA" w:date="2017-10-16T17:56:00Z"/>
              </w:numPr>
              <w:contextualSpacing/>
              <w:jc w:val="left"/>
              <w:rPr>
                <w:rFonts w:ascii="宋体" w:hAnsi="宋体"/>
              </w:rPr>
            </w:pPr>
            <w:r w:rsidRPr="00C60311">
              <w:rPr>
                <w:rFonts w:ascii="宋体" w:hAnsi="宋体" w:hint="eastAsia"/>
              </w:rPr>
              <w:t>3、技术培训：在用户所在地对仪器使用者2-3人进行仪器操作和维护进行培训，使被培训人员达到能够熟练使用。培训内容包括仪器的技术原理、操作、数据处理、基本维护等。</w:t>
            </w:r>
          </w:p>
          <w:p w:rsidR="00793B69" w:rsidRPr="00C60311" w:rsidRDefault="00793B69" w:rsidP="00546807">
            <w:pPr>
              <w:contextualSpacing/>
              <w:jc w:val="left"/>
              <w:rPr>
                <w:rFonts w:ascii="宋体" w:hAnsi="宋体"/>
                <w:b/>
                <w:bCs/>
                <w:szCs w:val="21"/>
              </w:rPr>
            </w:pPr>
            <w:r w:rsidRPr="00C60311">
              <w:rPr>
                <w:rFonts w:ascii="宋体" w:hAnsi="宋体" w:hint="eastAsia"/>
                <w:sz w:val="22"/>
              </w:rPr>
              <w:t>4、保修期：保修期1年，国外生产制造厂家在中国有常驻工程师，并且可提供直接售后服务及技术应用支持；且可在24小时内抵达用户现场。</w:t>
            </w:r>
          </w:p>
        </w:tc>
      </w:tr>
      <w:tr w:rsidR="00793B69" w:rsidRPr="00C60311" w:rsidTr="00546807">
        <w:trPr>
          <w:trHeight w:val="1017"/>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17" w:author="AAA" w:date="2017-10-16T17:56:00Z"/>
              </w:numPr>
              <w:contextualSpacing/>
              <w:jc w:val="center"/>
              <w:rPr>
                <w:rFonts w:ascii="宋体" w:hAnsi="宋体"/>
                <w:b/>
                <w:bCs/>
                <w:szCs w:val="21"/>
              </w:rPr>
            </w:pPr>
            <w:r w:rsidRPr="00C60311">
              <w:rPr>
                <w:rFonts w:ascii="宋体" w:hAnsi="宋体" w:hint="eastAsia"/>
              </w:rPr>
              <w:t>2</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18" w:author="AAA" w:date="2017-10-16T17:56:00Z"/>
              </w:numPr>
              <w:contextualSpacing/>
              <w:jc w:val="left"/>
              <w:rPr>
                <w:rFonts w:ascii="宋体" w:hAnsi="宋体"/>
                <w:b/>
                <w:bCs/>
                <w:szCs w:val="21"/>
              </w:rPr>
            </w:pPr>
            <w:r w:rsidRPr="00C60311">
              <w:rPr>
                <w:rFonts w:ascii="宋体" w:hAnsi="宋体" w:hint="eastAsia"/>
              </w:rPr>
              <w:t>售后服务承诺</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19" w:author="AAA" w:date="2017-10-16T17:56:00Z"/>
              </w:numPr>
              <w:contextualSpacing/>
              <w:jc w:val="left"/>
              <w:rPr>
                <w:rFonts w:ascii="宋体" w:hAnsi="宋体"/>
                <w:b/>
                <w:bCs/>
                <w:szCs w:val="21"/>
              </w:rPr>
            </w:pPr>
            <w:r w:rsidRPr="00C60311">
              <w:rPr>
                <w:rFonts w:ascii="宋体" w:hAnsi="宋体" w:hint="eastAsia"/>
                <w:kern w:val="0"/>
              </w:rPr>
              <w:t>投标人提供完善的售后服务方案，对项目售后服务内容的合理性、全面性进行综合比较评分。</w:t>
            </w:r>
          </w:p>
        </w:tc>
      </w:tr>
      <w:tr w:rsidR="00793B69" w:rsidRPr="00C60311" w:rsidTr="00546807">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0" w:author="AAA" w:date="2017-10-16T17:56:00Z"/>
              </w:numPr>
              <w:contextualSpacing/>
              <w:jc w:val="center"/>
              <w:rPr>
                <w:rFonts w:ascii="宋体" w:hAnsi="宋体"/>
                <w:b/>
                <w:bCs/>
                <w:szCs w:val="21"/>
              </w:rPr>
            </w:pPr>
            <w:r w:rsidRPr="00C60311">
              <w:rPr>
                <w:rFonts w:ascii="宋体" w:hAnsi="宋体" w:hint="eastAsia"/>
              </w:rPr>
              <w:t>3</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1" w:author="AAA" w:date="2017-10-16T17:56:00Z"/>
              </w:numPr>
              <w:contextualSpacing/>
              <w:jc w:val="left"/>
              <w:rPr>
                <w:rFonts w:ascii="宋体" w:hAnsi="宋体"/>
                <w:b/>
                <w:bCs/>
                <w:szCs w:val="21"/>
              </w:rPr>
            </w:pPr>
            <w:r w:rsidRPr="00C60311">
              <w:rPr>
                <w:rFonts w:ascii="宋体" w:hAnsi="宋体" w:hint="eastAsia"/>
              </w:rPr>
              <w:t>服务标准</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2" w:author="AAA" w:date="2017-10-16T17:56:00Z"/>
              </w:numPr>
              <w:contextualSpacing/>
              <w:jc w:val="left"/>
              <w:rPr>
                <w:rFonts w:ascii="宋体" w:hAnsi="宋体"/>
                <w:b/>
                <w:bCs/>
                <w:szCs w:val="21"/>
              </w:rPr>
            </w:pPr>
            <w:r w:rsidRPr="00C60311">
              <w:rPr>
                <w:rFonts w:ascii="宋体" w:hAnsi="宋体" w:hint="eastAsia"/>
                <w:kern w:val="0"/>
              </w:rPr>
              <w:t>投标产品质保：设备硬件质保期为1年，软件系统维护期为6年。</w:t>
            </w:r>
          </w:p>
        </w:tc>
      </w:tr>
      <w:tr w:rsidR="00793B69" w:rsidRPr="00C60311" w:rsidTr="00546807">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3" w:author="AAA" w:date="2017-10-16T17:56:00Z"/>
              </w:numPr>
              <w:contextualSpacing/>
              <w:jc w:val="center"/>
              <w:rPr>
                <w:rFonts w:ascii="宋体" w:hAnsi="宋体"/>
                <w:b/>
                <w:bCs/>
                <w:szCs w:val="21"/>
              </w:rPr>
            </w:pPr>
            <w:r w:rsidRPr="00C60311">
              <w:rPr>
                <w:rFonts w:ascii="宋体" w:hAnsi="宋体" w:hint="eastAsia"/>
              </w:rPr>
              <w:t>4</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4" w:author="AAA" w:date="2017-10-16T17:56:00Z"/>
              </w:numPr>
              <w:contextualSpacing/>
              <w:jc w:val="left"/>
              <w:rPr>
                <w:rFonts w:ascii="宋体" w:hAnsi="宋体"/>
                <w:b/>
                <w:bCs/>
                <w:szCs w:val="21"/>
              </w:rPr>
            </w:pPr>
            <w:r w:rsidRPr="00C60311">
              <w:rPr>
                <w:rFonts w:ascii="宋体" w:hAnsi="宋体" w:hint="eastAsia"/>
              </w:rPr>
              <w:t>备品备件</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5" w:author="AAA" w:date="2017-10-16T17:56:00Z"/>
              </w:numPr>
              <w:contextualSpacing/>
              <w:jc w:val="left"/>
              <w:rPr>
                <w:rFonts w:ascii="宋体" w:hAnsi="宋体"/>
                <w:b/>
                <w:bCs/>
                <w:szCs w:val="21"/>
              </w:rPr>
            </w:pPr>
            <w:r w:rsidRPr="00C60311">
              <w:rPr>
                <w:rFonts w:ascii="宋体" w:hAnsi="宋体" w:hint="eastAsia"/>
                <w:kern w:val="0"/>
              </w:rPr>
              <w:t>投标人提供的备品备件方案完善、合理且具有针对性</w:t>
            </w:r>
          </w:p>
        </w:tc>
      </w:tr>
      <w:tr w:rsidR="00793B69" w:rsidRPr="00C60311" w:rsidTr="00546807">
        <w:trPr>
          <w:trHeight w:val="559"/>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6" w:author="AAA" w:date="2017-10-16T17:56:00Z"/>
              </w:numPr>
              <w:contextualSpacing/>
              <w:jc w:val="center"/>
              <w:rPr>
                <w:rFonts w:ascii="宋体" w:hAnsi="宋体"/>
                <w:b/>
                <w:bCs/>
                <w:szCs w:val="21"/>
              </w:rPr>
            </w:pPr>
            <w:r w:rsidRPr="00C60311">
              <w:rPr>
                <w:rFonts w:ascii="宋体" w:hAnsi="宋体" w:hint="eastAsia"/>
              </w:rPr>
              <w:t>5</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7" w:author="AAA" w:date="2017-10-16T17:56:00Z"/>
              </w:numPr>
              <w:contextualSpacing/>
              <w:jc w:val="left"/>
              <w:rPr>
                <w:rFonts w:ascii="宋体" w:hAnsi="宋体"/>
                <w:b/>
                <w:bCs/>
                <w:szCs w:val="21"/>
              </w:rPr>
            </w:pPr>
            <w:r w:rsidRPr="00C60311">
              <w:rPr>
                <w:rFonts w:ascii="宋体" w:hAnsi="宋体" w:hint="eastAsia"/>
              </w:rPr>
              <w:t>服务体系</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8" w:author="AAA" w:date="2017-10-16T17:56:00Z"/>
              </w:numPr>
              <w:contextualSpacing/>
              <w:jc w:val="left"/>
              <w:rPr>
                <w:rFonts w:ascii="宋体" w:hAnsi="宋体"/>
                <w:b/>
                <w:bCs/>
                <w:szCs w:val="21"/>
              </w:rPr>
            </w:pPr>
            <w:r w:rsidRPr="00C60311">
              <w:rPr>
                <w:rFonts w:ascii="宋体" w:hAnsi="宋体" w:hint="eastAsia"/>
                <w:kern w:val="0"/>
              </w:rPr>
              <w:t xml:space="preserve">技术支持与服务体系健全，组织机构、管理和服务人员针对工程实际配置且合理。 </w:t>
            </w:r>
          </w:p>
        </w:tc>
      </w:tr>
      <w:tr w:rsidR="00793B69" w:rsidRPr="00C60311" w:rsidTr="00546807">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29" w:author="AAA" w:date="2017-10-16T17:56:00Z"/>
              </w:numPr>
              <w:contextualSpacing/>
              <w:jc w:val="center"/>
              <w:rPr>
                <w:rFonts w:ascii="宋体" w:hAnsi="宋体"/>
                <w:b/>
                <w:bCs/>
                <w:szCs w:val="21"/>
              </w:rPr>
            </w:pPr>
            <w:r w:rsidRPr="00C60311">
              <w:rPr>
                <w:rFonts w:ascii="宋体" w:hAnsi="宋体" w:hint="eastAsia"/>
              </w:rPr>
              <w:t>6</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0" w:author="AAA" w:date="2017-10-16T17:56:00Z"/>
              </w:numPr>
              <w:contextualSpacing/>
              <w:jc w:val="left"/>
              <w:rPr>
                <w:rFonts w:ascii="宋体" w:hAnsi="宋体"/>
                <w:b/>
                <w:bCs/>
                <w:szCs w:val="21"/>
              </w:rPr>
            </w:pPr>
            <w:r w:rsidRPr="00C60311">
              <w:rPr>
                <w:rFonts w:ascii="宋体" w:hAnsi="宋体" w:hint="eastAsia"/>
              </w:rPr>
              <w:t>响应速度</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1" w:author="AAA" w:date="2017-10-16T17:56:00Z"/>
              </w:numPr>
              <w:contextualSpacing/>
              <w:jc w:val="left"/>
              <w:rPr>
                <w:rFonts w:ascii="宋体" w:hAnsi="宋体"/>
                <w:b/>
                <w:bCs/>
                <w:szCs w:val="21"/>
              </w:rPr>
            </w:pPr>
            <w:r w:rsidRPr="00C60311">
              <w:rPr>
                <w:rFonts w:ascii="宋体" w:hAnsi="宋体" w:hint="eastAsia"/>
                <w:kern w:val="0"/>
              </w:rPr>
              <w:t>投标人故障现场服务时间要求：</w:t>
            </w:r>
            <w:r w:rsidRPr="00C60311">
              <w:rPr>
                <w:rFonts w:ascii="宋体" w:hAnsi="宋体" w:hint="eastAsia"/>
                <w:sz w:val="22"/>
              </w:rPr>
              <w:t>仪器出现问题，保证24小时内有应</w:t>
            </w:r>
            <w:r w:rsidRPr="00C60311">
              <w:rPr>
                <w:rFonts w:ascii="宋体" w:hAnsi="宋体" w:hint="eastAsia"/>
                <w:sz w:val="22"/>
              </w:rPr>
              <w:lastRenderedPageBreak/>
              <w:t>答。如</w:t>
            </w:r>
            <w:proofErr w:type="gramStart"/>
            <w:r w:rsidRPr="00C60311">
              <w:rPr>
                <w:rFonts w:ascii="宋体" w:hAnsi="宋体" w:hint="eastAsia"/>
                <w:sz w:val="22"/>
              </w:rPr>
              <w:t>能电话</w:t>
            </w:r>
            <w:proofErr w:type="gramEnd"/>
            <w:r w:rsidRPr="00C60311">
              <w:rPr>
                <w:rFonts w:ascii="宋体" w:hAnsi="宋体" w:hint="eastAsia"/>
                <w:sz w:val="22"/>
              </w:rPr>
              <w:t>指导解决的在电话中解决；如必须现场解决的，厂方派专业工程师1个工作日内到达现场(与用户协商后)；如有特殊情况与用户协调，应以最短时间到达现场或提出明确的解决方案。</w:t>
            </w:r>
          </w:p>
        </w:tc>
      </w:tr>
      <w:tr w:rsidR="00793B69" w:rsidRPr="00C60311" w:rsidTr="00546807">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2" w:author="AAA" w:date="2017-10-16T17:56:00Z"/>
              </w:numPr>
              <w:contextualSpacing/>
              <w:jc w:val="center"/>
              <w:rPr>
                <w:rFonts w:ascii="宋体" w:hAnsi="宋体"/>
                <w:b/>
                <w:bCs/>
                <w:szCs w:val="21"/>
              </w:rPr>
            </w:pPr>
            <w:r w:rsidRPr="00C60311">
              <w:rPr>
                <w:rFonts w:ascii="宋体" w:hAnsi="宋体" w:hint="eastAsia"/>
              </w:rPr>
              <w:lastRenderedPageBreak/>
              <w:t>7</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3" w:author="AAA" w:date="2017-10-16T17:56:00Z"/>
              </w:numPr>
              <w:contextualSpacing/>
              <w:jc w:val="left"/>
              <w:rPr>
                <w:rFonts w:ascii="宋体" w:hAnsi="宋体"/>
                <w:b/>
                <w:bCs/>
                <w:szCs w:val="21"/>
              </w:rPr>
            </w:pPr>
            <w:r w:rsidRPr="00C60311">
              <w:rPr>
                <w:rFonts w:ascii="宋体" w:hAnsi="宋体" w:hint="eastAsia"/>
              </w:rPr>
              <w:t>人员资格</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4" w:author="AAA" w:date="2017-10-16T17:56:00Z"/>
              </w:numPr>
              <w:contextualSpacing/>
              <w:jc w:val="left"/>
              <w:rPr>
                <w:rFonts w:ascii="宋体" w:hAnsi="宋体"/>
                <w:b/>
                <w:bCs/>
                <w:szCs w:val="21"/>
              </w:rPr>
            </w:pPr>
            <w:r w:rsidRPr="00C60311">
              <w:rPr>
                <w:rFonts w:ascii="宋体" w:hAnsi="宋体" w:hint="eastAsia"/>
                <w:kern w:val="0"/>
              </w:rPr>
              <w:t>投标人项目实施人员的学历、职称、资质认证等说明，并提供有效的证明材料；</w:t>
            </w:r>
          </w:p>
        </w:tc>
      </w:tr>
      <w:tr w:rsidR="00793B69" w:rsidRPr="00C60311" w:rsidTr="00546807">
        <w:trPr>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5" w:author="AAA" w:date="2017-10-16T17:56:00Z"/>
              </w:numPr>
              <w:contextualSpacing/>
              <w:jc w:val="center"/>
              <w:rPr>
                <w:rFonts w:ascii="宋体" w:hAnsi="宋体"/>
                <w:kern w:val="0"/>
                <w:sz w:val="18"/>
              </w:rPr>
            </w:pPr>
            <w:r w:rsidRPr="00C60311">
              <w:rPr>
                <w:rFonts w:ascii="宋体" w:hAnsi="宋体" w:hint="eastAsia"/>
              </w:rPr>
              <w:t>8</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6" w:author="AAA" w:date="2017-10-16T17:56:00Z"/>
              </w:numPr>
              <w:contextualSpacing/>
              <w:jc w:val="left"/>
              <w:rPr>
                <w:kern w:val="0"/>
              </w:rPr>
            </w:pPr>
            <w:r w:rsidRPr="00C60311">
              <w:rPr>
                <w:rFonts w:ascii="宋体" w:hAnsi="宋体" w:hint="eastAsia"/>
              </w:rPr>
              <w:t>培训</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numPr>
                <w:ins w:id="37" w:author="AAA" w:date="2017-10-16T17:56:00Z"/>
              </w:numPr>
              <w:contextualSpacing/>
              <w:jc w:val="left"/>
              <w:rPr>
                <w:rFonts w:ascii="宋体" w:hAnsi="宋体"/>
                <w:kern w:val="0"/>
                <w:sz w:val="18"/>
              </w:rPr>
            </w:pPr>
            <w:r w:rsidRPr="00C60311">
              <w:rPr>
                <w:rFonts w:ascii="宋体" w:hAnsi="宋体" w:hint="eastAsia"/>
                <w:kern w:val="0"/>
              </w:rPr>
              <w:t>投标人培训方案的完整性，包括内容、人员、时间、地点、频次等。</w:t>
            </w:r>
          </w:p>
        </w:tc>
      </w:tr>
      <w:tr w:rsidR="00793B69" w:rsidRPr="00C60311" w:rsidTr="00546807">
        <w:trPr>
          <w:trHeight w:val="1153"/>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center"/>
              <w:rPr>
                <w:szCs w:val="21"/>
              </w:rPr>
            </w:pPr>
            <w:r w:rsidRPr="00C60311">
              <w:rPr>
                <w:rFonts w:hint="eastAsia"/>
                <w:szCs w:val="21"/>
              </w:rPr>
              <w:t>9</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left"/>
              <w:rPr>
                <w:szCs w:val="21"/>
              </w:rPr>
            </w:pPr>
            <w:r w:rsidRPr="00C60311">
              <w:rPr>
                <w:rFonts w:hint="eastAsia"/>
                <w:szCs w:val="21"/>
              </w:rPr>
              <w:t>集成实施服务</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left"/>
              <w:rPr>
                <w:szCs w:val="21"/>
              </w:rPr>
            </w:pPr>
            <w:r w:rsidRPr="00C60311">
              <w:rPr>
                <w:rFonts w:hint="eastAsia"/>
                <w:szCs w:val="21"/>
              </w:rPr>
              <w:t>投标人要根据本项目特点，提供集成实施和安装施工调试方案，负责本次所有投标产品的安装调试集成等服务工作，费用包含在投标总价中。</w:t>
            </w:r>
          </w:p>
        </w:tc>
      </w:tr>
      <w:tr w:rsidR="00793B69" w:rsidRPr="00C60311" w:rsidTr="00546807">
        <w:trPr>
          <w:trHeight w:val="1153"/>
          <w:jc w:val="center"/>
        </w:trPr>
        <w:tc>
          <w:tcPr>
            <w:tcW w:w="674"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center"/>
              <w:rPr>
                <w:szCs w:val="21"/>
              </w:rPr>
            </w:pPr>
            <w:r w:rsidRPr="00C60311">
              <w:rPr>
                <w:rFonts w:hint="eastAsia"/>
                <w:szCs w:val="21"/>
              </w:rPr>
              <w:t>10</w:t>
            </w:r>
          </w:p>
        </w:tc>
        <w:tc>
          <w:tcPr>
            <w:tcW w:w="1561"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546807">
            <w:pPr>
              <w:contextualSpacing/>
              <w:jc w:val="center"/>
              <w:rPr>
                <w:szCs w:val="21"/>
              </w:rPr>
            </w:pPr>
            <w:r w:rsidRPr="00C60311">
              <w:rPr>
                <w:szCs w:val="21"/>
              </w:rPr>
              <w:t>验收方法和标准</w:t>
            </w:r>
          </w:p>
        </w:tc>
        <w:tc>
          <w:tcPr>
            <w:tcW w:w="6662" w:type="dxa"/>
            <w:tcBorders>
              <w:top w:val="single" w:sz="4" w:space="0" w:color="auto"/>
              <w:left w:val="single" w:sz="4" w:space="0" w:color="auto"/>
              <w:bottom w:val="single" w:sz="4" w:space="0" w:color="auto"/>
              <w:right w:val="single" w:sz="4" w:space="0" w:color="auto"/>
            </w:tcBorders>
            <w:vAlign w:val="center"/>
          </w:tcPr>
          <w:p w:rsidR="00793B69" w:rsidRPr="00C60311" w:rsidRDefault="00793B69" w:rsidP="00793B69">
            <w:pPr>
              <w:numPr>
                <w:ilvl w:val="0"/>
                <w:numId w:val="24"/>
              </w:numPr>
              <w:tabs>
                <w:tab w:val="left" w:pos="862"/>
                <w:tab w:val="left" w:pos="993"/>
              </w:tabs>
              <w:ind w:left="0" w:firstLine="426"/>
              <w:contextualSpacing/>
              <w:rPr>
                <w:rFonts w:ascii="宋体" w:hAnsi="宋体"/>
                <w:szCs w:val="21"/>
              </w:rPr>
            </w:pPr>
            <w:r w:rsidRPr="00C60311">
              <w:rPr>
                <w:rFonts w:ascii="宋体" w:hAnsi="宋体" w:hint="eastAsia"/>
                <w:szCs w:val="21"/>
              </w:rPr>
              <w:t>货物到达现场后，供应商应在采购人在场情况下当面开包，共同清点、检查外观，</w:t>
            </w:r>
            <w:proofErr w:type="gramStart"/>
            <w:r w:rsidRPr="00C60311">
              <w:rPr>
                <w:rFonts w:ascii="宋体" w:hAnsi="宋体" w:hint="eastAsia"/>
                <w:szCs w:val="21"/>
              </w:rPr>
              <w:t>作出</w:t>
            </w:r>
            <w:proofErr w:type="gramEnd"/>
            <w:r w:rsidRPr="00C60311">
              <w:rPr>
                <w:rFonts w:ascii="宋体" w:hAnsi="宋体" w:hint="eastAsia"/>
                <w:szCs w:val="21"/>
              </w:rPr>
              <w:t>验货记录，双方签字确认后开始安装调试。</w:t>
            </w:r>
          </w:p>
          <w:p w:rsidR="00793B69" w:rsidRPr="00C60311" w:rsidRDefault="00793B69" w:rsidP="00793B69">
            <w:pPr>
              <w:numPr>
                <w:ilvl w:val="0"/>
                <w:numId w:val="24"/>
              </w:numPr>
              <w:tabs>
                <w:tab w:val="left" w:pos="862"/>
                <w:tab w:val="left" w:pos="993"/>
              </w:tabs>
              <w:ind w:left="0" w:firstLine="426"/>
              <w:contextualSpacing/>
              <w:rPr>
                <w:rFonts w:ascii="宋体" w:hAnsi="宋体"/>
                <w:szCs w:val="21"/>
              </w:rPr>
            </w:pPr>
            <w:r w:rsidRPr="00C60311">
              <w:rPr>
                <w:rFonts w:ascii="宋体" w:hAnsi="宋体" w:hint="eastAsia"/>
                <w:szCs w:val="21"/>
              </w:rPr>
              <w:t>成交供应商应保证货物到达采购人所在地完好无损，如有缺漏、损坏，由供应商负责调换、补齐或赔偿。</w:t>
            </w:r>
          </w:p>
          <w:p w:rsidR="00793B69" w:rsidRPr="00C60311" w:rsidRDefault="00793B69" w:rsidP="00793B69">
            <w:pPr>
              <w:numPr>
                <w:ilvl w:val="0"/>
                <w:numId w:val="24"/>
              </w:numPr>
              <w:tabs>
                <w:tab w:val="left" w:pos="862"/>
                <w:tab w:val="left" w:pos="993"/>
              </w:tabs>
              <w:ind w:left="0" w:firstLine="426"/>
              <w:contextualSpacing/>
              <w:rPr>
                <w:rFonts w:ascii="宋体" w:hAnsi="宋体"/>
                <w:szCs w:val="21"/>
              </w:rPr>
            </w:pPr>
            <w:r w:rsidRPr="00C60311">
              <w:rPr>
                <w:rFonts w:ascii="宋体" w:hAnsi="宋体" w:hint="eastAsia"/>
                <w:szCs w:val="21"/>
              </w:rPr>
              <w:t>成交供应商应提供完备的技术资料、装箱单、授权文件和生产厂商提供的原厂正品出货证明材料（非装箱清单组成材料）等，并派遣专业技术人员进行现场部署调试。验收合格条件如下：</w:t>
            </w:r>
          </w:p>
          <w:p w:rsidR="00793B69" w:rsidRPr="00C60311" w:rsidRDefault="00793B69" w:rsidP="00793B69">
            <w:pPr>
              <w:numPr>
                <w:ilvl w:val="0"/>
                <w:numId w:val="25"/>
              </w:numPr>
              <w:tabs>
                <w:tab w:val="left" w:pos="851"/>
                <w:tab w:val="left" w:pos="993"/>
              </w:tabs>
              <w:ind w:left="0" w:firstLine="426"/>
              <w:contextualSpacing/>
              <w:rPr>
                <w:rFonts w:ascii="宋体" w:hAnsi="宋体"/>
                <w:szCs w:val="21"/>
              </w:rPr>
            </w:pPr>
            <w:r w:rsidRPr="00C60311">
              <w:rPr>
                <w:rFonts w:ascii="宋体" w:hAnsi="宋体" w:hint="eastAsia"/>
                <w:szCs w:val="21"/>
              </w:rPr>
              <w:t>产品技术参数与采购合同一致，性能指标达到规定的标准；</w:t>
            </w:r>
          </w:p>
          <w:p w:rsidR="00793B69" w:rsidRPr="00C60311" w:rsidRDefault="00793B69" w:rsidP="00793B69">
            <w:pPr>
              <w:numPr>
                <w:ilvl w:val="0"/>
                <w:numId w:val="25"/>
              </w:numPr>
              <w:tabs>
                <w:tab w:val="left" w:pos="851"/>
                <w:tab w:val="left" w:pos="993"/>
              </w:tabs>
              <w:ind w:left="0" w:firstLine="426"/>
              <w:contextualSpacing/>
              <w:rPr>
                <w:rFonts w:ascii="宋体" w:hAnsi="宋体"/>
                <w:szCs w:val="21"/>
              </w:rPr>
            </w:pPr>
            <w:r w:rsidRPr="00C60311">
              <w:rPr>
                <w:rFonts w:ascii="宋体" w:hAnsi="宋体" w:hint="eastAsia"/>
                <w:szCs w:val="21"/>
              </w:rPr>
              <w:t>产品技术资料、装箱单、授权文件等资料齐全；</w:t>
            </w:r>
          </w:p>
          <w:p w:rsidR="00793B69" w:rsidRPr="00C60311" w:rsidRDefault="00793B69" w:rsidP="00793B69">
            <w:pPr>
              <w:numPr>
                <w:ilvl w:val="0"/>
                <w:numId w:val="25"/>
              </w:numPr>
              <w:tabs>
                <w:tab w:val="left" w:pos="851"/>
                <w:tab w:val="left" w:pos="993"/>
              </w:tabs>
              <w:ind w:left="0" w:firstLine="426"/>
              <w:contextualSpacing/>
              <w:rPr>
                <w:rFonts w:ascii="宋体" w:hAnsi="宋体"/>
                <w:szCs w:val="21"/>
              </w:rPr>
            </w:pPr>
            <w:r w:rsidRPr="00C60311">
              <w:rPr>
                <w:rFonts w:ascii="宋体" w:hAnsi="宋体" w:hint="eastAsia"/>
                <w:szCs w:val="21"/>
              </w:rPr>
              <w:t>在产品（系统）试运行期间所出现的问题得到解决，并运行正常；</w:t>
            </w:r>
          </w:p>
          <w:p w:rsidR="00793B69" w:rsidRPr="00C60311" w:rsidRDefault="00793B69" w:rsidP="00793B69">
            <w:pPr>
              <w:numPr>
                <w:ilvl w:val="0"/>
                <w:numId w:val="25"/>
              </w:numPr>
              <w:tabs>
                <w:tab w:val="left" w:pos="851"/>
                <w:tab w:val="left" w:pos="993"/>
              </w:tabs>
              <w:ind w:left="0" w:firstLine="426"/>
              <w:contextualSpacing/>
              <w:rPr>
                <w:rFonts w:ascii="宋体" w:hAnsi="宋体"/>
                <w:szCs w:val="21"/>
              </w:rPr>
            </w:pPr>
            <w:r w:rsidRPr="00C60311">
              <w:rPr>
                <w:rFonts w:ascii="宋体" w:hAnsi="宋体" w:hint="eastAsia"/>
                <w:szCs w:val="21"/>
              </w:rPr>
              <w:t>在规定时间内完成交货并验收，并经采购人确认。</w:t>
            </w:r>
          </w:p>
          <w:p w:rsidR="00793B69" w:rsidRPr="00C60311" w:rsidRDefault="00793B69" w:rsidP="00793B69">
            <w:pPr>
              <w:numPr>
                <w:ilvl w:val="0"/>
                <w:numId w:val="24"/>
              </w:numPr>
              <w:tabs>
                <w:tab w:val="left" w:pos="862"/>
                <w:tab w:val="left" w:pos="993"/>
              </w:tabs>
              <w:ind w:left="0" w:firstLine="426"/>
              <w:contextualSpacing/>
              <w:rPr>
                <w:szCs w:val="21"/>
              </w:rPr>
            </w:pPr>
            <w:r w:rsidRPr="00C60311">
              <w:rPr>
                <w:rFonts w:ascii="宋体" w:hAnsi="宋体" w:hint="eastAsia"/>
                <w:szCs w:val="21"/>
              </w:rPr>
              <w:t>产品在部署调试并试运行符合要求后，才作为最终验收。</w:t>
            </w:r>
          </w:p>
          <w:p w:rsidR="00793B69" w:rsidRPr="00C60311" w:rsidRDefault="00793B69" w:rsidP="00546807">
            <w:pPr>
              <w:contextualSpacing/>
              <w:rPr>
                <w:szCs w:val="21"/>
              </w:rPr>
            </w:pPr>
            <w:r w:rsidRPr="00C60311">
              <w:rPr>
                <w:rFonts w:ascii="宋体" w:hAnsi="宋体" w:hint="eastAsia"/>
                <w:szCs w:val="21"/>
              </w:rPr>
              <w:t>采购人对供应商交付的产品（包括质量、技术参数等）进行确认，并出具书面验收意见。</w:t>
            </w:r>
          </w:p>
        </w:tc>
      </w:tr>
    </w:tbl>
    <w:p w:rsidR="00586DCE" w:rsidRPr="00793B69" w:rsidRDefault="00586DCE" w:rsidP="00793B69">
      <w:pPr>
        <w:rPr>
          <w:szCs w:val="32"/>
        </w:rPr>
      </w:pPr>
    </w:p>
    <w:sectPr w:rsidR="00586DCE" w:rsidRPr="00793B69" w:rsidSect="00F9392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2A7" w:rsidRDefault="001822A7" w:rsidP="006718F6">
      <w:r>
        <w:separator/>
      </w:r>
    </w:p>
  </w:endnote>
  <w:endnote w:type="continuationSeparator" w:id="0">
    <w:p w:rsidR="001822A7" w:rsidRDefault="001822A7" w:rsidP="00671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W1)">
    <w:altName w:val="Times New Roman"/>
    <w:charset w:val="00"/>
    <w:family w:val="swiss"/>
    <w:pitch w:val="default"/>
    <w:sig w:usb0="00000000" w:usb1="00000000" w:usb2="00000008" w:usb3="00000000" w:csb0="000001FF" w:csb1="00000000"/>
  </w:font>
  <w:font w:name="楷体_GB2312">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Times New (W1)">
    <w:altName w:val="Times New Roman"/>
    <w:charset w:val="00"/>
    <w:family w:val="roman"/>
    <w:pitch w:val="default"/>
    <w:sig w:usb0="00000000" w:usb1="00000000" w:usb2="00000008" w:usb3="00000000" w:csb0="000001FF" w:csb1="00000000"/>
  </w:font>
  <w:font w:name="H Yg 2gj">
    <w:altName w:val="宋体"/>
    <w:charset w:val="86"/>
    <w:family w:val="swiss"/>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53" w:rsidRPr="00623716" w:rsidRDefault="00A253B0">
    <w:pPr>
      <w:pStyle w:val="a8"/>
      <w:jc w:val="center"/>
      <w:rPr>
        <w:rFonts w:ascii="Times New Roman" w:hAnsi="Times New Roman"/>
        <w:sz w:val="24"/>
        <w:szCs w:val="24"/>
      </w:rPr>
    </w:pPr>
    <w:r w:rsidRPr="00623716">
      <w:rPr>
        <w:rFonts w:ascii="Times New Roman" w:hAnsi="Times New Roman"/>
        <w:sz w:val="24"/>
        <w:szCs w:val="24"/>
      </w:rPr>
      <w:fldChar w:fldCharType="begin"/>
    </w:r>
    <w:r w:rsidR="00C64653" w:rsidRPr="00623716">
      <w:rPr>
        <w:rFonts w:ascii="Times New Roman" w:hAnsi="Times New Roman"/>
        <w:sz w:val="24"/>
        <w:szCs w:val="24"/>
      </w:rPr>
      <w:instrText>PAGE   \* MERGEFORMAT</w:instrText>
    </w:r>
    <w:r w:rsidRPr="00623716">
      <w:rPr>
        <w:rFonts w:ascii="Times New Roman" w:hAnsi="Times New Roman"/>
        <w:sz w:val="24"/>
        <w:szCs w:val="24"/>
      </w:rPr>
      <w:fldChar w:fldCharType="separate"/>
    </w:r>
    <w:r w:rsidR="00793B69" w:rsidRPr="00793B69">
      <w:rPr>
        <w:rFonts w:ascii="Times New Roman" w:hAnsi="Times New Roman"/>
        <w:noProof/>
        <w:sz w:val="24"/>
        <w:szCs w:val="24"/>
        <w:lang w:val="zh-CN"/>
      </w:rPr>
      <w:t>1</w:t>
    </w:r>
    <w:r w:rsidRPr="00623716">
      <w:rPr>
        <w:rFonts w:ascii="Times New Roman" w:hAnsi="Times New Roman"/>
        <w:sz w:val="24"/>
        <w:szCs w:val="24"/>
      </w:rPr>
      <w:fldChar w:fldCharType="end"/>
    </w:r>
  </w:p>
  <w:p w:rsidR="00C64653" w:rsidRDefault="00C646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2A7" w:rsidRDefault="001822A7" w:rsidP="006718F6">
      <w:r>
        <w:separator/>
      </w:r>
    </w:p>
  </w:footnote>
  <w:footnote w:type="continuationSeparator" w:id="0">
    <w:p w:rsidR="001822A7" w:rsidRDefault="001822A7" w:rsidP="00671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53" w:rsidRDefault="00C64653" w:rsidP="0093060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F40BA6"/>
    <w:lvl w:ilvl="0">
      <w:start w:val="1"/>
      <w:numFmt w:val="chineseCountingThousand"/>
      <w:pStyle w:val="a"/>
      <w:lvlText w:val="%1、"/>
      <w:lvlJc w:val="left"/>
      <w:pPr>
        <w:ind w:left="966" w:hanging="420"/>
      </w:pPr>
      <w:rPr>
        <w:rFonts w:hint="eastAsia"/>
        <w:sz w:val="21"/>
        <w:szCs w:val="28"/>
      </w:rPr>
    </w:lvl>
    <w:lvl w:ilvl="1">
      <w:start w:val="1"/>
      <w:numFmt w:val="lowerLetter"/>
      <w:lvlText w:val="%2)"/>
      <w:lvlJc w:val="left"/>
      <w:pPr>
        <w:ind w:left="1386" w:hanging="420"/>
      </w:pPr>
    </w:lvl>
    <w:lvl w:ilvl="2">
      <w:start w:val="1"/>
      <w:numFmt w:val="lowerRoman"/>
      <w:lvlText w:val="%3."/>
      <w:lvlJc w:val="right"/>
      <w:pPr>
        <w:ind w:left="1806" w:hanging="420"/>
      </w:pPr>
    </w:lvl>
    <w:lvl w:ilvl="3">
      <w:start w:val="1"/>
      <w:numFmt w:val="decimal"/>
      <w:lvlText w:val="%4."/>
      <w:lvlJc w:val="left"/>
      <w:pPr>
        <w:ind w:left="2226" w:hanging="420"/>
      </w:pPr>
    </w:lvl>
    <w:lvl w:ilvl="4">
      <w:start w:val="1"/>
      <w:numFmt w:val="lowerLetter"/>
      <w:lvlText w:val="%5)"/>
      <w:lvlJc w:val="left"/>
      <w:pPr>
        <w:ind w:left="2646" w:hanging="420"/>
      </w:pPr>
    </w:lvl>
    <w:lvl w:ilvl="5">
      <w:start w:val="1"/>
      <w:numFmt w:val="lowerRoman"/>
      <w:lvlText w:val="%6."/>
      <w:lvlJc w:val="right"/>
      <w:pPr>
        <w:ind w:left="3066" w:hanging="420"/>
      </w:pPr>
    </w:lvl>
    <w:lvl w:ilvl="6">
      <w:start w:val="1"/>
      <w:numFmt w:val="decimal"/>
      <w:lvlText w:val="%7."/>
      <w:lvlJc w:val="left"/>
      <w:pPr>
        <w:ind w:left="3486" w:hanging="420"/>
      </w:pPr>
    </w:lvl>
    <w:lvl w:ilvl="7">
      <w:start w:val="1"/>
      <w:numFmt w:val="lowerLetter"/>
      <w:lvlText w:val="%8)"/>
      <w:lvlJc w:val="left"/>
      <w:pPr>
        <w:ind w:left="3906" w:hanging="420"/>
      </w:pPr>
    </w:lvl>
    <w:lvl w:ilvl="8">
      <w:start w:val="1"/>
      <w:numFmt w:val="lowerRoman"/>
      <w:lvlText w:val="%9."/>
      <w:lvlJc w:val="right"/>
      <w:pPr>
        <w:ind w:left="4326" w:hanging="420"/>
      </w:pPr>
    </w:lvl>
  </w:abstractNum>
  <w:abstractNum w:abstractNumId="1">
    <w:nsid w:val="00000009"/>
    <w:multiLevelType w:val="multilevel"/>
    <w:tmpl w:val="78E0C88C"/>
    <w:lvl w:ilvl="0">
      <w:start w:val="1"/>
      <w:numFmt w:val="chineseCountingThousand"/>
      <w:lvlText w:val="%1、"/>
      <w:lvlJc w:val="left"/>
      <w:pPr>
        <w:ind w:left="945" w:hanging="420"/>
      </w:pPr>
    </w:lvl>
    <w:lvl w:ilvl="1">
      <w:start w:val="1"/>
      <w:numFmt w:val="japaneseCounting"/>
      <w:pStyle w:val="2"/>
      <w:lvlText w:val="（%2）"/>
      <w:lvlJc w:val="left"/>
      <w:pPr>
        <w:ind w:left="1736" w:hanging="885"/>
      </w:pPr>
      <w:rPr>
        <w:rFonts w:hint="default"/>
        <w:lang w:val="en-US"/>
      </w:rPr>
    </w:lvl>
    <w:lvl w:ilvl="2">
      <w:start w:val="1"/>
      <w:numFmt w:val="lowerRoman"/>
      <w:lvlText w:val="%3."/>
      <w:lvlJc w:val="right"/>
      <w:pPr>
        <w:ind w:left="1785" w:hanging="420"/>
      </w:pPr>
    </w:lvl>
    <w:lvl w:ilvl="3">
      <w:start w:val="1"/>
      <w:numFmt w:val="decimal"/>
      <w:pStyle w:val="11111"/>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nsid w:val="00000016"/>
    <w:multiLevelType w:val="multilevel"/>
    <w:tmpl w:val="00000016"/>
    <w:lvl w:ilvl="0">
      <w:start w:val="1"/>
      <w:numFmt w:val="decimal"/>
      <w:pStyle w:val="4"/>
      <w:lvlText w:val="%1."/>
      <w:lvlJc w:val="left"/>
      <w:pPr>
        <w:tabs>
          <w:tab w:val="num" w:pos="704"/>
        </w:tabs>
        <w:ind w:left="704" w:hanging="420"/>
      </w:pPr>
    </w:lvl>
    <w:lvl w:ilvl="1">
      <w:start w:val="1"/>
      <w:numFmt w:val="lowerLetter"/>
      <w:pStyle w:val="26012"/>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3">
    <w:nsid w:val="00000017"/>
    <w:multiLevelType w:val="multilevel"/>
    <w:tmpl w:val="00000017"/>
    <w:lvl w:ilvl="0">
      <w:start w:val="1"/>
      <w:numFmt w:val="chineseCountingThousand"/>
      <w:pStyle w:val="2GB2312"/>
      <w:lvlText w:val="%1、"/>
      <w:lvlJc w:val="left"/>
      <w:pPr>
        <w:ind w:left="988"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0000018"/>
    <w:multiLevelType w:val="multilevel"/>
    <w:tmpl w:val="00000018"/>
    <w:lvl w:ilvl="0">
      <w:start w:val="1"/>
      <w:numFmt w:val="chineseCountingThousand"/>
      <w:lvlText w:val="%1、"/>
      <w:lvlJc w:val="left"/>
      <w:pPr>
        <w:ind w:left="966" w:hanging="420"/>
      </w:pPr>
      <w:rPr>
        <w:rFonts w:hint="eastAsia"/>
      </w:rPr>
    </w:lvl>
    <w:lvl w:ilvl="1">
      <w:start w:val="1"/>
      <w:numFmt w:val="lowerLetter"/>
      <w:pStyle w:val="1"/>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5">
    <w:nsid w:val="0000001F"/>
    <w:multiLevelType w:val="multilevel"/>
    <w:tmpl w:val="0000001F"/>
    <w:lvl w:ilvl="0">
      <w:start w:val="1"/>
      <w:numFmt w:val="chineseCountingThousand"/>
      <w:lvlText w:val="%1、"/>
      <w:lvlJc w:val="left"/>
      <w:pPr>
        <w:ind w:left="980" w:hanging="420"/>
      </w:pPr>
    </w:lvl>
    <w:lvl w:ilvl="1">
      <w:start w:val="1"/>
      <w:numFmt w:val="decimal"/>
      <w:lvlText w:val="（%2）"/>
      <w:lvlJc w:val="left"/>
      <w:pPr>
        <w:ind w:left="720" w:hanging="720"/>
      </w:pPr>
      <w:rPr>
        <w:rFonts w:hint="default"/>
      </w:rPr>
    </w:lvl>
    <w:lvl w:ilvl="2">
      <w:start w:val="1"/>
      <w:numFmt w:val="lowerRoman"/>
      <w:pStyle w:val="55555"/>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00000021"/>
    <w:multiLevelType w:val="multilevel"/>
    <w:tmpl w:val="00000021"/>
    <w:lvl w:ilvl="0">
      <w:start w:val="1"/>
      <w:numFmt w:val="chineseCountingThousand"/>
      <w:lvlText w:val="(%1)"/>
      <w:lvlJc w:val="left"/>
      <w:pPr>
        <w:ind w:left="980" w:hanging="420"/>
      </w:pPr>
    </w:lvl>
    <w:lvl w:ilvl="1">
      <w:start w:val="1"/>
      <w:numFmt w:val="chineseCountingThousand"/>
      <w:pStyle w:val="11"/>
      <w:lvlText w:val="(%2)"/>
      <w:lvlJc w:val="left"/>
      <w:pPr>
        <w:ind w:left="1400" w:hanging="4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00000022"/>
    <w:multiLevelType w:val="multilevel"/>
    <w:tmpl w:val="00000022"/>
    <w:lvl w:ilvl="0">
      <w:start w:val="1"/>
      <w:numFmt w:val="decimal"/>
      <w:pStyle w:val="5"/>
      <w:lvlText w:val="第%1章"/>
      <w:lvlJc w:val="left"/>
      <w:pPr>
        <w:tabs>
          <w:tab w:val="num" w:pos="2630"/>
        </w:tabs>
        <w:ind w:left="2630" w:hanging="425"/>
      </w:pPr>
      <w:rPr>
        <w:rFonts w:ascii="宋体" w:eastAsia="宋体" w:hAnsi="宋体" w:cs="Times New Roman" w:hint="eastAsia"/>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4538" w:hanging="567"/>
      </w:pPr>
      <w:rPr>
        <w:rFonts w:ascii="Times New Roman" w:eastAsia="宋体" w:hAnsi="Times New Roman" w:cs="Times New Roman" w:hint="default"/>
        <w:b/>
        <w:i w:val="0"/>
        <w:sz w:val="28"/>
        <w:szCs w:val="28"/>
      </w:rPr>
    </w:lvl>
    <w:lvl w:ilvl="2">
      <w:start w:val="1"/>
      <w:numFmt w:val="decimal"/>
      <w:lvlText w:val="%1.%2.%3."/>
      <w:lvlJc w:val="left"/>
      <w:pPr>
        <w:tabs>
          <w:tab w:val="num" w:pos="709"/>
        </w:tabs>
        <w:ind w:left="709" w:hanging="709"/>
      </w:pPr>
      <w:rPr>
        <w:rFonts w:ascii="Times New Roman" w:hAnsi="Times New Roman" w:cs="Times New Roman" w:hint="default"/>
      </w:rPr>
    </w:lvl>
    <w:lvl w:ilvl="3">
      <w:start w:val="1"/>
      <w:numFmt w:val="decimal"/>
      <w:lvlText w:val="%1.%2.%3.%4."/>
      <w:lvlJc w:val="left"/>
      <w:pPr>
        <w:tabs>
          <w:tab w:val="num" w:pos="1779"/>
        </w:tabs>
        <w:ind w:left="1779" w:hanging="851"/>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rPr>
    </w:lvl>
    <w:lvl w:ilvl="4">
      <w:start w:val="1"/>
      <w:numFmt w:val="decimal"/>
      <w:pStyle w:val="50"/>
      <w:lvlText w:val="%1.%2.%3.%4.%5."/>
      <w:lvlJc w:val="left"/>
      <w:pPr>
        <w:tabs>
          <w:tab w:val="num" w:pos="1560"/>
        </w:tabs>
        <w:ind w:left="1560" w:hanging="992"/>
      </w:pPr>
      <w:rPr>
        <w:rFonts w:ascii="Times New Roman" w:eastAsia="宋体" w:hAnsi="Times New Roman" w:hint="default"/>
        <w:b/>
        <w:i w:val="0"/>
        <w:sz w:val="28"/>
        <w:szCs w:val="28"/>
      </w:rPr>
    </w:lvl>
    <w:lvl w:ilvl="5">
      <w:start w:val="1"/>
      <w:numFmt w:val="decimal"/>
      <w:pStyle w:val="6"/>
      <w:lvlText w:val="%1.%2.%3.%4.%5.%6."/>
      <w:lvlJc w:val="left"/>
      <w:pPr>
        <w:tabs>
          <w:tab w:val="num" w:pos="1702"/>
        </w:tabs>
        <w:ind w:left="1702" w:hanging="1134"/>
      </w:pPr>
      <w:rPr>
        <w:rFonts w:cs="Times New Roman" w:hint="eastAsia"/>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1844"/>
        </w:tabs>
        <w:ind w:left="1844" w:hanging="1276"/>
      </w:pPr>
      <w:rPr>
        <w:rFonts w:hint="eastAsia"/>
      </w:rPr>
    </w:lvl>
    <w:lvl w:ilvl="7">
      <w:start w:val="1"/>
      <w:numFmt w:val="decimal"/>
      <w:lvlText w:val="%1.%2.%3.%4.%5.%6.%7.%8."/>
      <w:lvlJc w:val="left"/>
      <w:pPr>
        <w:tabs>
          <w:tab w:val="num" w:pos="1986"/>
        </w:tabs>
        <w:ind w:left="1986" w:hanging="1418"/>
      </w:pPr>
      <w:rPr>
        <w:rFonts w:hint="eastAsia"/>
      </w:rPr>
    </w:lvl>
    <w:lvl w:ilvl="8">
      <w:start w:val="1"/>
      <w:numFmt w:val="decimal"/>
      <w:lvlText w:val="%1.%2.%3.%4.%5.%6.%7.%8.%9."/>
      <w:lvlJc w:val="left"/>
      <w:pPr>
        <w:tabs>
          <w:tab w:val="num" w:pos="2127"/>
        </w:tabs>
        <w:ind w:left="2127" w:hanging="1559"/>
      </w:pPr>
      <w:rPr>
        <w:rFonts w:hint="eastAsia"/>
      </w:rPr>
    </w:lvl>
  </w:abstractNum>
  <w:abstractNum w:abstractNumId="8">
    <w:nsid w:val="00000025"/>
    <w:multiLevelType w:val="multilevel"/>
    <w:tmpl w:val="425AD0E6"/>
    <w:lvl w:ilvl="0">
      <w:start w:val="1"/>
      <w:numFmt w:val="chineseCountingThousand"/>
      <w:pStyle w:val="a0"/>
      <w:lvlText w:val="%1、"/>
      <w:lvlJc w:val="left"/>
      <w:pPr>
        <w:ind w:left="1130" w:hanging="420"/>
      </w:pPr>
      <w:rPr>
        <w:rFonts w:hint="default"/>
        <w:b w:val="0"/>
        <w:sz w:val="21"/>
        <w:szCs w:val="28"/>
      </w:rPr>
    </w:lvl>
    <w:lvl w:ilvl="1">
      <w:start w:val="1"/>
      <w:numFmt w:val="lowerLetter"/>
      <w:lvlText w:val="%2)"/>
      <w:lvlJc w:val="left"/>
      <w:pPr>
        <w:ind w:left="1563" w:hanging="420"/>
      </w:pPr>
    </w:lvl>
    <w:lvl w:ilvl="2">
      <w:start w:val="1"/>
      <w:numFmt w:val="lowerRoman"/>
      <w:lvlText w:val="%3."/>
      <w:lvlJc w:val="right"/>
      <w:pPr>
        <w:ind w:left="1983" w:hanging="420"/>
      </w:pPr>
    </w:lvl>
    <w:lvl w:ilvl="3">
      <w:start w:val="1"/>
      <w:numFmt w:val="decimal"/>
      <w:lvlText w:val="%4."/>
      <w:lvlJc w:val="left"/>
      <w:pPr>
        <w:ind w:left="2403" w:hanging="420"/>
      </w:pPr>
    </w:lvl>
    <w:lvl w:ilvl="4">
      <w:start w:val="1"/>
      <w:numFmt w:val="lowerLetter"/>
      <w:lvlText w:val="%5)"/>
      <w:lvlJc w:val="left"/>
      <w:pPr>
        <w:ind w:left="2823" w:hanging="420"/>
      </w:pPr>
    </w:lvl>
    <w:lvl w:ilvl="5">
      <w:start w:val="1"/>
      <w:numFmt w:val="lowerRoman"/>
      <w:lvlText w:val="%6."/>
      <w:lvlJc w:val="right"/>
      <w:pPr>
        <w:ind w:left="3243" w:hanging="420"/>
      </w:pPr>
    </w:lvl>
    <w:lvl w:ilvl="6">
      <w:start w:val="1"/>
      <w:numFmt w:val="decimal"/>
      <w:lvlText w:val="%7."/>
      <w:lvlJc w:val="left"/>
      <w:pPr>
        <w:ind w:left="3663" w:hanging="420"/>
      </w:pPr>
    </w:lvl>
    <w:lvl w:ilvl="7">
      <w:start w:val="1"/>
      <w:numFmt w:val="lowerLetter"/>
      <w:lvlText w:val="%8)"/>
      <w:lvlJc w:val="left"/>
      <w:pPr>
        <w:ind w:left="4083" w:hanging="420"/>
      </w:pPr>
    </w:lvl>
    <w:lvl w:ilvl="8">
      <w:start w:val="1"/>
      <w:numFmt w:val="lowerRoman"/>
      <w:lvlText w:val="%9."/>
      <w:lvlJc w:val="right"/>
      <w:pPr>
        <w:ind w:left="4503" w:hanging="420"/>
      </w:pPr>
    </w:lvl>
  </w:abstractNum>
  <w:abstractNum w:abstractNumId="9">
    <w:nsid w:val="00000029"/>
    <w:multiLevelType w:val="multilevel"/>
    <w:tmpl w:val="00000029"/>
    <w:lvl w:ilvl="0">
      <w:start w:val="1"/>
      <w:numFmt w:val="decimal"/>
      <w:pStyle w:val="a1"/>
      <w:lvlText w:val="%1."/>
      <w:lvlJc w:val="left"/>
      <w:pPr>
        <w:ind w:left="420" w:hanging="420"/>
      </w:pPr>
      <w:rPr>
        <w:sz w:val="24"/>
        <w:szCs w:val="24"/>
      </w:rPr>
    </w:lvl>
    <w:lvl w:ilvl="1">
      <w:start w:val="1"/>
      <w:numFmt w:val="decimal"/>
      <w:lvlText w:val="%2、"/>
      <w:lvlJc w:val="left"/>
      <w:pPr>
        <w:ind w:left="360" w:hanging="360"/>
      </w:pPr>
      <w:rPr>
        <w:rFonts w:ascii="Times New Roman" w:eastAsia="Times New Roman" w:hAnsi="Times New Roman"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2A"/>
    <w:multiLevelType w:val="multilevel"/>
    <w:tmpl w:val="FE443992"/>
    <w:lvl w:ilvl="0">
      <w:start w:val="1"/>
      <w:numFmt w:val="chineseCountingThousand"/>
      <w:pStyle w:val="2H2Heading2HiddenHeading2CCBSTitle2PIM22ndlev2CharChar"/>
      <w:lvlText w:val="%1、"/>
      <w:lvlJc w:val="left"/>
      <w:pPr>
        <w:ind w:left="1555" w:hanging="420"/>
      </w:pPr>
      <w:rPr>
        <w:rFonts w:hint="default"/>
        <w:b w:val="0"/>
        <w:sz w:val="21"/>
        <w:szCs w:val="28"/>
        <w:lang w:val="en-US"/>
      </w:rPr>
    </w:lvl>
    <w:lvl w:ilvl="1">
      <w:start w:val="1"/>
      <w:numFmt w:val="lowerLetter"/>
      <w:lvlText w:val="%2)"/>
      <w:lvlJc w:val="left"/>
      <w:pPr>
        <w:ind w:left="1988" w:hanging="420"/>
      </w:pPr>
    </w:lvl>
    <w:lvl w:ilvl="2">
      <w:start w:val="1"/>
      <w:numFmt w:val="lowerRoman"/>
      <w:lvlText w:val="%3."/>
      <w:lvlJc w:val="right"/>
      <w:pPr>
        <w:ind w:left="2408" w:hanging="420"/>
      </w:pPr>
    </w:lvl>
    <w:lvl w:ilvl="3">
      <w:start w:val="1"/>
      <w:numFmt w:val="decimal"/>
      <w:lvlText w:val="%4."/>
      <w:lvlJc w:val="left"/>
      <w:pPr>
        <w:ind w:left="2828" w:hanging="420"/>
      </w:pPr>
    </w:lvl>
    <w:lvl w:ilvl="4">
      <w:start w:val="1"/>
      <w:numFmt w:val="lowerLetter"/>
      <w:lvlText w:val="%5)"/>
      <w:lvlJc w:val="left"/>
      <w:pPr>
        <w:ind w:left="3248" w:hanging="420"/>
      </w:pPr>
    </w:lvl>
    <w:lvl w:ilvl="5">
      <w:start w:val="1"/>
      <w:numFmt w:val="lowerRoman"/>
      <w:lvlText w:val="%6."/>
      <w:lvlJc w:val="right"/>
      <w:pPr>
        <w:ind w:left="3668" w:hanging="420"/>
      </w:pPr>
    </w:lvl>
    <w:lvl w:ilvl="6">
      <w:start w:val="1"/>
      <w:numFmt w:val="decimal"/>
      <w:lvlText w:val="%7."/>
      <w:lvlJc w:val="left"/>
      <w:pPr>
        <w:ind w:left="4088" w:hanging="420"/>
      </w:pPr>
    </w:lvl>
    <w:lvl w:ilvl="7">
      <w:start w:val="1"/>
      <w:numFmt w:val="lowerLetter"/>
      <w:lvlText w:val="%8)"/>
      <w:lvlJc w:val="left"/>
      <w:pPr>
        <w:ind w:left="4508" w:hanging="420"/>
      </w:pPr>
    </w:lvl>
    <w:lvl w:ilvl="8">
      <w:start w:val="1"/>
      <w:numFmt w:val="lowerRoman"/>
      <w:lvlText w:val="%9."/>
      <w:lvlJc w:val="right"/>
      <w:pPr>
        <w:ind w:left="4928" w:hanging="420"/>
      </w:pPr>
    </w:lvl>
  </w:abstractNum>
  <w:abstractNum w:abstractNumId="11">
    <w:nsid w:val="0000002B"/>
    <w:multiLevelType w:val="multilevel"/>
    <w:tmpl w:val="0000002B"/>
    <w:lvl w:ilvl="0">
      <w:start w:val="1"/>
      <w:numFmt w:val="chineseCountingThousand"/>
      <w:pStyle w:val="40"/>
      <w:lvlText w:val="%1、"/>
      <w:lvlJc w:val="left"/>
      <w:pPr>
        <w:ind w:left="966" w:hanging="420"/>
      </w:pPr>
      <w:rPr>
        <w:rFonts w:hint="eastAsia"/>
      </w:rPr>
    </w:lvl>
    <w:lvl w:ilvl="1">
      <w:start w:val="1"/>
      <w:numFmt w:val="lowerLetter"/>
      <w:lvlText w:val="%2)"/>
      <w:lvlJc w:val="left"/>
      <w:pPr>
        <w:ind w:left="1389" w:hanging="420"/>
      </w:pPr>
    </w:lvl>
    <w:lvl w:ilvl="2">
      <w:start w:val="1"/>
      <w:numFmt w:val="lowerRoman"/>
      <w:lvlText w:val="%3."/>
      <w:lvlJc w:val="right"/>
      <w:pPr>
        <w:ind w:left="1809" w:hanging="420"/>
      </w:pPr>
    </w:lvl>
    <w:lvl w:ilvl="3">
      <w:start w:val="1"/>
      <w:numFmt w:val="decimal"/>
      <w:lvlText w:val="%4."/>
      <w:lvlJc w:val="left"/>
      <w:pPr>
        <w:ind w:left="2229" w:hanging="420"/>
      </w:pPr>
    </w:lvl>
    <w:lvl w:ilvl="4">
      <w:start w:val="1"/>
      <w:numFmt w:val="lowerLetter"/>
      <w:lvlText w:val="%5)"/>
      <w:lvlJc w:val="left"/>
      <w:pPr>
        <w:ind w:left="2649" w:hanging="420"/>
      </w:pPr>
    </w:lvl>
    <w:lvl w:ilvl="5">
      <w:start w:val="1"/>
      <w:numFmt w:val="lowerRoman"/>
      <w:lvlText w:val="%6."/>
      <w:lvlJc w:val="right"/>
      <w:pPr>
        <w:ind w:left="3069" w:hanging="420"/>
      </w:pPr>
    </w:lvl>
    <w:lvl w:ilvl="6">
      <w:start w:val="1"/>
      <w:numFmt w:val="decimal"/>
      <w:lvlText w:val="%7."/>
      <w:lvlJc w:val="left"/>
      <w:pPr>
        <w:ind w:left="3489" w:hanging="420"/>
      </w:pPr>
    </w:lvl>
    <w:lvl w:ilvl="7">
      <w:start w:val="1"/>
      <w:numFmt w:val="lowerLetter"/>
      <w:lvlText w:val="%8)"/>
      <w:lvlJc w:val="left"/>
      <w:pPr>
        <w:ind w:left="3909" w:hanging="420"/>
      </w:pPr>
    </w:lvl>
    <w:lvl w:ilvl="8">
      <w:start w:val="1"/>
      <w:numFmt w:val="lowerRoman"/>
      <w:lvlText w:val="%9."/>
      <w:lvlJc w:val="right"/>
      <w:pPr>
        <w:ind w:left="4329" w:hanging="420"/>
      </w:pPr>
    </w:lvl>
  </w:abstractNum>
  <w:abstractNum w:abstractNumId="12">
    <w:nsid w:val="0000002E"/>
    <w:multiLevelType w:val="multilevel"/>
    <w:tmpl w:val="7AB88096"/>
    <w:lvl w:ilvl="0">
      <w:start w:val="1"/>
      <w:numFmt w:val="decimal"/>
      <w:pStyle w:val="10"/>
      <w:lvlText w:val="第%1章"/>
      <w:lvlJc w:val="left"/>
      <w:pPr>
        <w:ind w:left="283" w:hanging="425"/>
      </w:pPr>
      <w:rPr>
        <w:rFonts w:ascii="Times New Roman" w:eastAsia="宋体" w:hAnsi="Times New Roman" w:hint="default"/>
        <w:b/>
        <w:i w:val="0"/>
        <w:sz w:val="32"/>
        <w:szCs w:val="32"/>
      </w:rPr>
    </w:lvl>
    <w:lvl w:ilvl="1">
      <w:start w:val="1"/>
      <w:numFmt w:val="decimal"/>
      <w:pStyle w:val="20"/>
      <w:suff w:val="nothing"/>
      <w:lvlText w:val="%1.%2"/>
      <w:lvlJc w:val="left"/>
      <w:pPr>
        <w:ind w:left="567" w:hanging="567"/>
      </w:pPr>
      <w:rPr>
        <w:rFonts w:ascii="Times New Roman" w:eastAsia="宋体" w:hAnsi="Times New Roman" w:cs="Times New Roman" w:hint="default"/>
        <w:b/>
        <w:i w:val="0"/>
        <w:color w:val="auto"/>
        <w:sz w:val="28"/>
        <w:szCs w:val="28"/>
      </w:rPr>
    </w:lvl>
    <w:lvl w:ilvl="2">
      <w:start w:val="1"/>
      <w:numFmt w:val="decimal"/>
      <w:pStyle w:val="3"/>
      <w:lvlText w:val="%3."/>
      <w:lvlJc w:val="left"/>
      <w:pPr>
        <w:ind w:left="567" w:hanging="567"/>
      </w:pPr>
      <w:rPr>
        <w:rFonts w:hint="default"/>
        <w:b/>
        <w:i w:val="0"/>
        <w:sz w:val="28"/>
      </w:rPr>
    </w:lvl>
    <w:lvl w:ilvl="3">
      <w:start w:val="1"/>
      <w:numFmt w:val="decimal"/>
      <w:pStyle w:val="41"/>
      <w:suff w:val="nothing"/>
      <w:lvlText w:val="%1.%2.%3.%4"/>
      <w:lvlJc w:val="left"/>
      <w:pPr>
        <w:ind w:left="992" w:hanging="708"/>
      </w:pPr>
      <w:rPr>
        <w:rFonts w:ascii="Times New Roman" w:eastAsia="宋体" w:hAnsi="Times New Roman" w:cs="Times New Roman" w:hint="default"/>
        <w:b/>
        <w:i w:val="0"/>
        <w:sz w:val="28"/>
      </w:rPr>
    </w:lvl>
    <w:lvl w:ilvl="4">
      <w:start w:val="1"/>
      <w:numFmt w:val="decimal"/>
      <w:lvlText w:val="%1.%2.%3.%4.%5"/>
      <w:lvlJc w:val="left"/>
      <w:pPr>
        <w:ind w:left="2409" w:hanging="850"/>
      </w:pPr>
      <w:rPr>
        <w:rFonts w:ascii="Times New Roman" w:hAnsi="Times New Roman" w:cs="Times New Roman" w:hint="default"/>
      </w:rPr>
    </w:lvl>
    <w:lvl w:ilvl="5">
      <w:start w:val="1"/>
      <w:numFmt w:val="decimal"/>
      <w:lvlText w:val="%1.%2.%3.%4.%5.%6"/>
      <w:lvlJc w:val="left"/>
      <w:pPr>
        <w:ind w:left="3118" w:hanging="1134"/>
      </w:pPr>
      <w:rPr>
        <w:rFonts w:hint="eastAsia"/>
      </w:rPr>
    </w:lvl>
    <w:lvl w:ilvl="6">
      <w:start w:val="1"/>
      <w:numFmt w:val="decimal"/>
      <w:lvlText w:val="%1.%2.%3.%4.%5.%6.%7"/>
      <w:lvlJc w:val="left"/>
      <w:pPr>
        <w:ind w:left="3685" w:hanging="1276"/>
      </w:pPr>
      <w:rPr>
        <w:rFonts w:hint="eastAsia"/>
      </w:rPr>
    </w:lvl>
    <w:lvl w:ilvl="7">
      <w:start w:val="1"/>
      <w:numFmt w:val="decimal"/>
      <w:lvlText w:val="%1.%2.%3.%4.%5.%6.%7.%8"/>
      <w:lvlJc w:val="left"/>
      <w:pPr>
        <w:ind w:left="4252" w:hanging="1418"/>
      </w:pPr>
      <w:rPr>
        <w:rFonts w:hint="eastAsia"/>
      </w:rPr>
    </w:lvl>
    <w:lvl w:ilvl="8">
      <w:start w:val="1"/>
      <w:numFmt w:val="decimal"/>
      <w:lvlText w:val="%1.%2.%3.%4.%5.%6.%7.%8.%9"/>
      <w:lvlJc w:val="left"/>
      <w:pPr>
        <w:ind w:left="4960" w:hanging="1700"/>
      </w:pPr>
      <w:rPr>
        <w:rFonts w:hint="eastAsia"/>
      </w:rPr>
    </w:lvl>
  </w:abstractNum>
  <w:abstractNum w:abstractNumId="13">
    <w:nsid w:val="00000031"/>
    <w:multiLevelType w:val="multilevel"/>
    <w:tmpl w:val="00000031"/>
    <w:lvl w:ilvl="0">
      <w:start w:val="1"/>
      <w:numFmt w:val="chineseCountingThousand"/>
      <w:pStyle w:val="41111h4H4RefHeading1rh1Headingsqlsect122"/>
      <w:lvlText w:val="%1、"/>
      <w:lvlJc w:val="left"/>
      <w:pPr>
        <w:ind w:left="966" w:hanging="420"/>
      </w:pPr>
      <w:rPr>
        <w:rFonts w:hint="eastAsia"/>
      </w:rPr>
    </w:lvl>
    <w:lvl w:ilvl="1">
      <w:start w:val="1"/>
      <w:numFmt w:val="lowerLetter"/>
      <w:lvlText w:val="%2)"/>
      <w:lvlJc w:val="left"/>
      <w:pPr>
        <w:ind w:left="1400" w:hanging="420"/>
      </w:pPr>
    </w:lvl>
    <w:lvl w:ilvl="2">
      <w:start w:val="1"/>
      <w:numFmt w:val="lowerRoman"/>
      <w:pStyle w:val="3Sectionh3H3level3PIM3Level3HeadHeading3-old1"/>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nsid w:val="00000034"/>
    <w:multiLevelType w:val="multilevel"/>
    <w:tmpl w:val="00000034"/>
    <w:lvl w:ilvl="0">
      <w:start w:val="1"/>
      <w:numFmt w:val="chineseCountingThousand"/>
      <w:pStyle w:val="30"/>
      <w:lvlText w:val="%1、"/>
      <w:lvlJc w:val="left"/>
      <w:pPr>
        <w:ind w:left="966" w:hanging="420"/>
      </w:pPr>
    </w:lvl>
    <w:lvl w:ilvl="1">
      <w:start w:val="1"/>
      <w:numFmt w:val="lowerLetter"/>
      <w:lvlText w:val="%2)"/>
      <w:lvlJc w:val="left"/>
      <w:pPr>
        <w:ind w:left="1386" w:hanging="420"/>
      </w:pPr>
    </w:lvl>
    <w:lvl w:ilvl="2">
      <w:start w:val="1"/>
      <w:numFmt w:val="lowerRoman"/>
      <w:lvlText w:val="%3."/>
      <w:lvlJc w:val="right"/>
      <w:pPr>
        <w:ind w:left="1806" w:hanging="420"/>
      </w:pPr>
    </w:lvl>
    <w:lvl w:ilvl="3">
      <w:start w:val="1"/>
      <w:numFmt w:val="decimal"/>
      <w:lvlText w:val="%4."/>
      <w:lvlJc w:val="left"/>
      <w:pPr>
        <w:ind w:left="2226" w:hanging="420"/>
      </w:pPr>
    </w:lvl>
    <w:lvl w:ilvl="4">
      <w:start w:val="1"/>
      <w:numFmt w:val="lowerLetter"/>
      <w:lvlText w:val="%5)"/>
      <w:lvlJc w:val="left"/>
      <w:pPr>
        <w:ind w:left="2646" w:hanging="420"/>
      </w:pPr>
    </w:lvl>
    <w:lvl w:ilvl="5">
      <w:start w:val="1"/>
      <w:numFmt w:val="lowerRoman"/>
      <w:lvlText w:val="%6."/>
      <w:lvlJc w:val="right"/>
      <w:pPr>
        <w:ind w:left="3066" w:hanging="420"/>
      </w:pPr>
    </w:lvl>
    <w:lvl w:ilvl="6">
      <w:start w:val="1"/>
      <w:numFmt w:val="decimal"/>
      <w:lvlText w:val="%7."/>
      <w:lvlJc w:val="left"/>
      <w:pPr>
        <w:ind w:left="3486" w:hanging="420"/>
      </w:pPr>
    </w:lvl>
    <w:lvl w:ilvl="7">
      <w:start w:val="1"/>
      <w:numFmt w:val="lowerLetter"/>
      <w:lvlText w:val="%8)"/>
      <w:lvlJc w:val="left"/>
      <w:pPr>
        <w:ind w:left="3906" w:hanging="420"/>
      </w:pPr>
    </w:lvl>
    <w:lvl w:ilvl="8">
      <w:start w:val="1"/>
      <w:numFmt w:val="lowerRoman"/>
      <w:lvlText w:val="%9."/>
      <w:lvlJc w:val="right"/>
      <w:pPr>
        <w:ind w:left="4326" w:hanging="420"/>
      </w:pPr>
    </w:lvl>
  </w:abstractNum>
  <w:abstractNum w:abstractNumId="15">
    <w:nsid w:val="00000037"/>
    <w:multiLevelType w:val="multilevel"/>
    <w:tmpl w:val="00000037"/>
    <w:lvl w:ilvl="0">
      <w:start w:val="1"/>
      <w:numFmt w:val="chineseCountingThousand"/>
      <w:pStyle w:val="12"/>
      <w:lvlText w:val="%1、"/>
      <w:lvlJc w:val="left"/>
      <w:pPr>
        <w:ind w:left="988"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3A"/>
    <w:multiLevelType w:val="multilevel"/>
    <w:tmpl w:val="0000003A"/>
    <w:lvl w:ilvl="0">
      <w:start w:val="1"/>
      <w:numFmt w:val="chineseCountingThousand"/>
      <w:pStyle w:val="CharCharCharCharChar"/>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0000003B"/>
    <w:multiLevelType w:val="multilevel"/>
    <w:tmpl w:val="0000003B"/>
    <w:lvl w:ilvl="0">
      <w:start w:val="1"/>
      <w:numFmt w:val="chineseCountingThousand"/>
      <w:pStyle w:val="42"/>
      <w:lvlText w:val="%1、"/>
      <w:lvlJc w:val="left"/>
      <w:pPr>
        <w:ind w:left="720" w:hanging="720"/>
      </w:pPr>
      <w:rPr>
        <w:rFonts w:hint="eastAsia"/>
        <w:color w:val="00000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000003E"/>
    <w:multiLevelType w:val="multilevel"/>
    <w:tmpl w:val="0000003E"/>
    <w:lvl w:ilvl="0">
      <w:start w:val="1"/>
      <w:numFmt w:val="chineseCountingThousand"/>
      <w:pStyle w:val="a2"/>
      <w:suff w:val="nothing"/>
      <w:lvlText w:val="%1、"/>
      <w:lvlJc w:val="left"/>
      <w:pPr>
        <w:ind w:left="1155" w:hanging="420"/>
      </w:pPr>
      <w:rPr>
        <w:rFonts w:hint="eastAsia"/>
        <w:b/>
        <w:lang w:val="en-US"/>
      </w:rPr>
    </w:lvl>
    <w:lvl w:ilvl="1">
      <w:start w:val="1"/>
      <w:numFmt w:val="decimal"/>
      <w:lvlText w:val="%2、"/>
      <w:lvlJc w:val="left"/>
      <w:pPr>
        <w:ind w:left="1693" w:hanging="1125"/>
      </w:pPr>
      <w:rPr>
        <w:rFonts w:hint="default"/>
      </w:rPr>
    </w:lvl>
    <w:lvl w:ilvl="2">
      <w:start w:val="1"/>
      <w:numFmt w:val="lowerRoman"/>
      <w:lvlText w:val="%3."/>
      <w:lvlJc w:val="right"/>
      <w:pPr>
        <w:ind w:left="1971" w:hanging="420"/>
      </w:pPr>
    </w:lvl>
    <w:lvl w:ilvl="3">
      <w:start w:val="1"/>
      <w:numFmt w:val="decimal"/>
      <w:lvlText w:val="%4."/>
      <w:lvlJc w:val="left"/>
      <w:pPr>
        <w:ind w:left="2391" w:hanging="420"/>
      </w:pPr>
    </w:lvl>
    <w:lvl w:ilvl="4">
      <w:start w:val="1"/>
      <w:numFmt w:val="lowerLetter"/>
      <w:lvlText w:val="%5)"/>
      <w:lvlJc w:val="left"/>
      <w:pPr>
        <w:ind w:left="2811" w:hanging="420"/>
      </w:pPr>
    </w:lvl>
    <w:lvl w:ilvl="5">
      <w:start w:val="1"/>
      <w:numFmt w:val="lowerRoman"/>
      <w:lvlText w:val="%6."/>
      <w:lvlJc w:val="right"/>
      <w:pPr>
        <w:ind w:left="3231" w:hanging="420"/>
      </w:pPr>
    </w:lvl>
    <w:lvl w:ilvl="6">
      <w:start w:val="1"/>
      <w:numFmt w:val="decimal"/>
      <w:lvlText w:val="%7."/>
      <w:lvlJc w:val="left"/>
      <w:pPr>
        <w:ind w:left="3651" w:hanging="420"/>
      </w:pPr>
    </w:lvl>
    <w:lvl w:ilvl="7">
      <w:start w:val="1"/>
      <w:numFmt w:val="lowerLetter"/>
      <w:lvlText w:val="%8)"/>
      <w:lvlJc w:val="left"/>
      <w:pPr>
        <w:ind w:left="4071" w:hanging="420"/>
      </w:pPr>
    </w:lvl>
    <w:lvl w:ilvl="8">
      <w:start w:val="1"/>
      <w:numFmt w:val="lowerRoman"/>
      <w:lvlText w:val="%9."/>
      <w:lvlJc w:val="right"/>
      <w:pPr>
        <w:ind w:left="4491" w:hanging="420"/>
      </w:pPr>
    </w:lvl>
  </w:abstractNum>
  <w:abstractNum w:abstractNumId="19">
    <w:nsid w:val="0000003F"/>
    <w:multiLevelType w:val="multilevel"/>
    <w:tmpl w:val="0000003F"/>
    <w:lvl w:ilvl="0">
      <w:start w:val="1"/>
      <w:numFmt w:val="chineseCountingThousand"/>
      <w:pStyle w:val="21"/>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43"/>
    <w:multiLevelType w:val="multilevel"/>
    <w:tmpl w:val="98069790"/>
    <w:lvl w:ilvl="0">
      <w:start w:val="1"/>
      <w:numFmt w:val="chineseCountingThousand"/>
      <w:pStyle w:val="31"/>
      <w:lvlText w:val="%1、"/>
      <w:lvlJc w:val="left"/>
      <w:pPr>
        <w:ind w:left="988" w:hanging="420"/>
      </w:pPr>
      <w:rPr>
        <w:rFonts w:hint="eastAsia"/>
        <w:sz w:val="21"/>
        <w:szCs w:val="28"/>
      </w:rPr>
    </w:lvl>
    <w:lvl w:ilvl="1">
      <w:start w:val="1"/>
      <w:numFmt w:val="decimal"/>
      <w:isLgl/>
      <w:lvlText w:val="%1.%2"/>
      <w:lvlJc w:val="left"/>
      <w:pPr>
        <w:ind w:left="1528" w:hanging="960"/>
      </w:pPr>
      <w:rPr>
        <w:rFonts w:hint="default"/>
      </w:rPr>
    </w:lvl>
    <w:lvl w:ilvl="2">
      <w:start w:val="1"/>
      <w:numFmt w:val="decimal"/>
      <w:isLgl/>
      <w:lvlText w:val="%1.%2.%3"/>
      <w:lvlJc w:val="left"/>
      <w:pPr>
        <w:ind w:left="1528" w:hanging="96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0E5453AF"/>
    <w:multiLevelType w:val="hybridMultilevel"/>
    <w:tmpl w:val="2B04AAD6"/>
    <w:lvl w:ilvl="0" w:tplc="0409000F">
      <w:start w:val="1"/>
      <w:numFmt w:val="decimal"/>
      <w:pStyle w:val="MMTopic1"/>
      <w:lvlText w:val="%1."/>
      <w:lvlJc w:val="left"/>
      <w:pPr>
        <w:ind w:left="420" w:hanging="420"/>
      </w:pPr>
    </w:lvl>
    <w:lvl w:ilvl="1" w:tplc="04090019" w:tentative="1">
      <w:start w:val="1"/>
      <w:numFmt w:val="lowerLetter"/>
      <w:pStyle w:val="2H22Heading2HiddenHeading2CCBSheading2h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MMTopic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3DD3135"/>
    <w:multiLevelType w:val="hybridMultilevel"/>
    <w:tmpl w:val="E416D6A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8226B81"/>
    <w:multiLevelType w:val="hybridMultilevel"/>
    <w:tmpl w:val="2754191C"/>
    <w:lvl w:ilvl="0" w:tplc="04090013">
      <w:start w:val="1"/>
      <w:numFmt w:val="chineseCountingThousand"/>
      <w:lvlText w:val="%1、"/>
      <w:lvlJc w:val="left"/>
      <w:pPr>
        <w:ind w:left="846"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5D94D54"/>
    <w:multiLevelType w:val="multilevel"/>
    <w:tmpl w:val="9F3E81C4"/>
    <w:styleLink w:val="32"/>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2"/>
  </w:num>
  <w:num w:numId="2">
    <w:abstractNumId w:val="5"/>
  </w:num>
  <w:num w:numId="3">
    <w:abstractNumId w:val="0"/>
  </w:num>
  <w:num w:numId="4">
    <w:abstractNumId w:val="6"/>
  </w:num>
  <w:num w:numId="5">
    <w:abstractNumId w:val="21"/>
  </w:num>
  <w:num w:numId="6">
    <w:abstractNumId w:val="16"/>
  </w:num>
  <w:num w:numId="7">
    <w:abstractNumId w:val="7"/>
  </w:num>
  <w:num w:numId="8">
    <w:abstractNumId w:val="14"/>
  </w:num>
  <w:num w:numId="9">
    <w:abstractNumId w:val="2"/>
  </w:num>
  <w:num w:numId="10">
    <w:abstractNumId w:val="1"/>
  </w:num>
  <w:num w:numId="11">
    <w:abstractNumId w:val="13"/>
  </w:num>
  <w:num w:numId="12">
    <w:abstractNumId w:val="17"/>
  </w:num>
  <w:num w:numId="13">
    <w:abstractNumId w:val="9"/>
  </w:num>
  <w:num w:numId="14">
    <w:abstractNumId w:val="10"/>
  </w:num>
  <w:num w:numId="15">
    <w:abstractNumId w:val="20"/>
  </w:num>
  <w:num w:numId="16">
    <w:abstractNumId w:val="18"/>
  </w:num>
  <w:num w:numId="17">
    <w:abstractNumId w:val="4"/>
  </w:num>
  <w:num w:numId="18">
    <w:abstractNumId w:val="15"/>
  </w:num>
  <w:num w:numId="19">
    <w:abstractNumId w:val="8"/>
  </w:num>
  <w:num w:numId="20">
    <w:abstractNumId w:val="3"/>
  </w:num>
  <w:num w:numId="21">
    <w:abstractNumId w:val="11"/>
  </w:num>
  <w:num w:numId="22">
    <w:abstractNumId w:val="19"/>
  </w:num>
  <w:num w:numId="23">
    <w:abstractNumId w:val="24"/>
  </w:num>
  <w:num w:numId="24">
    <w:abstractNumId w:val="23"/>
  </w:num>
  <w:num w:numId="25">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25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8F6"/>
    <w:rsid w:val="00000DDD"/>
    <w:rsid w:val="00002FEE"/>
    <w:rsid w:val="00003935"/>
    <w:rsid w:val="00003F15"/>
    <w:rsid w:val="000042CF"/>
    <w:rsid w:val="000119A8"/>
    <w:rsid w:val="000128FB"/>
    <w:rsid w:val="000174B8"/>
    <w:rsid w:val="00021F20"/>
    <w:rsid w:val="00024EEE"/>
    <w:rsid w:val="00024F80"/>
    <w:rsid w:val="00026BBD"/>
    <w:rsid w:val="00033A4A"/>
    <w:rsid w:val="00035717"/>
    <w:rsid w:val="00037EA5"/>
    <w:rsid w:val="00043C68"/>
    <w:rsid w:val="000559D0"/>
    <w:rsid w:val="0006015B"/>
    <w:rsid w:val="000714A0"/>
    <w:rsid w:val="00072380"/>
    <w:rsid w:val="00072D98"/>
    <w:rsid w:val="00075F67"/>
    <w:rsid w:val="00076CA1"/>
    <w:rsid w:val="00077349"/>
    <w:rsid w:val="00080A9B"/>
    <w:rsid w:val="00081620"/>
    <w:rsid w:val="000821E9"/>
    <w:rsid w:val="00083F91"/>
    <w:rsid w:val="00087718"/>
    <w:rsid w:val="00091015"/>
    <w:rsid w:val="00091515"/>
    <w:rsid w:val="00092127"/>
    <w:rsid w:val="00092631"/>
    <w:rsid w:val="0009582E"/>
    <w:rsid w:val="000A2E0D"/>
    <w:rsid w:val="000B0EE3"/>
    <w:rsid w:val="000B6D76"/>
    <w:rsid w:val="000C0679"/>
    <w:rsid w:val="000C3EA0"/>
    <w:rsid w:val="000D2CDB"/>
    <w:rsid w:val="000D4B3C"/>
    <w:rsid w:val="000D6220"/>
    <w:rsid w:val="000E10AD"/>
    <w:rsid w:val="000E136D"/>
    <w:rsid w:val="000E3B80"/>
    <w:rsid w:val="000E4EA3"/>
    <w:rsid w:val="000E51BE"/>
    <w:rsid w:val="000E7585"/>
    <w:rsid w:val="000E7AF3"/>
    <w:rsid w:val="000F249A"/>
    <w:rsid w:val="000F29E6"/>
    <w:rsid w:val="000F5476"/>
    <w:rsid w:val="000F5B78"/>
    <w:rsid w:val="00102A39"/>
    <w:rsid w:val="0010335B"/>
    <w:rsid w:val="0010578D"/>
    <w:rsid w:val="001076F8"/>
    <w:rsid w:val="0011149B"/>
    <w:rsid w:val="001115C0"/>
    <w:rsid w:val="00114A16"/>
    <w:rsid w:val="00114D29"/>
    <w:rsid w:val="00116475"/>
    <w:rsid w:val="00121246"/>
    <w:rsid w:val="00122598"/>
    <w:rsid w:val="00122FB5"/>
    <w:rsid w:val="00125F65"/>
    <w:rsid w:val="001266A6"/>
    <w:rsid w:val="001273FF"/>
    <w:rsid w:val="00127DBD"/>
    <w:rsid w:val="00134506"/>
    <w:rsid w:val="00137007"/>
    <w:rsid w:val="00140962"/>
    <w:rsid w:val="00143614"/>
    <w:rsid w:val="001456C1"/>
    <w:rsid w:val="0014571F"/>
    <w:rsid w:val="001464DF"/>
    <w:rsid w:val="00147EC8"/>
    <w:rsid w:val="001522A2"/>
    <w:rsid w:val="0015494D"/>
    <w:rsid w:val="00156C7A"/>
    <w:rsid w:val="001577FF"/>
    <w:rsid w:val="00160AC7"/>
    <w:rsid w:val="00167B2B"/>
    <w:rsid w:val="001708A6"/>
    <w:rsid w:val="00170A45"/>
    <w:rsid w:val="001724E4"/>
    <w:rsid w:val="001812B2"/>
    <w:rsid w:val="00182196"/>
    <w:rsid w:val="001822A7"/>
    <w:rsid w:val="001829E6"/>
    <w:rsid w:val="00184458"/>
    <w:rsid w:val="00187E69"/>
    <w:rsid w:val="001913B7"/>
    <w:rsid w:val="00191ABA"/>
    <w:rsid w:val="001956A2"/>
    <w:rsid w:val="00196071"/>
    <w:rsid w:val="00196E4E"/>
    <w:rsid w:val="001A08E0"/>
    <w:rsid w:val="001A0C4D"/>
    <w:rsid w:val="001A2362"/>
    <w:rsid w:val="001A2D29"/>
    <w:rsid w:val="001A348B"/>
    <w:rsid w:val="001A7D46"/>
    <w:rsid w:val="001B22AC"/>
    <w:rsid w:val="001B50CB"/>
    <w:rsid w:val="001B53B8"/>
    <w:rsid w:val="001B6342"/>
    <w:rsid w:val="001C28FB"/>
    <w:rsid w:val="001C3276"/>
    <w:rsid w:val="001C4187"/>
    <w:rsid w:val="001C71C7"/>
    <w:rsid w:val="001D0E69"/>
    <w:rsid w:val="001D3BF2"/>
    <w:rsid w:val="001D474F"/>
    <w:rsid w:val="001E2214"/>
    <w:rsid w:val="001E4CFB"/>
    <w:rsid w:val="001F1A4B"/>
    <w:rsid w:val="001F2517"/>
    <w:rsid w:val="001F2FCB"/>
    <w:rsid w:val="001F34E1"/>
    <w:rsid w:val="001F3D2B"/>
    <w:rsid w:val="001F5A9E"/>
    <w:rsid w:val="001F75D2"/>
    <w:rsid w:val="00201187"/>
    <w:rsid w:val="002034FF"/>
    <w:rsid w:val="00206B0D"/>
    <w:rsid w:val="002113C1"/>
    <w:rsid w:val="00212DDF"/>
    <w:rsid w:val="00214405"/>
    <w:rsid w:val="0021473A"/>
    <w:rsid w:val="00214D78"/>
    <w:rsid w:val="00214E51"/>
    <w:rsid w:val="00215F0A"/>
    <w:rsid w:val="00220391"/>
    <w:rsid w:val="00221B37"/>
    <w:rsid w:val="002254D1"/>
    <w:rsid w:val="00225623"/>
    <w:rsid w:val="00226170"/>
    <w:rsid w:val="0022647A"/>
    <w:rsid w:val="00227DBA"/>
    <w:rsid w:val="00230BE6"/>
    <w:rsid w:val="00231A72"/>
    <w:rsid w:val="00235B21"/>
    <w:rsid w:val="002425E2"/>
    <w:rsid w:val="002437DE"/>
    <w:rsid w:val="00245EDF"/>
    <w:rsid w:val="00245FC6"/>
    <w:rsid w:val="00247098"/>
    <w:rsid w:val="00247899"/>
    <w:rsid w:val="0025192D"/>
    <w:rsid w:val="0025240C"/>
    <w:rsid w:val="00253476"/>
    <w:rsid w:val="00254710"/>
    <w:rsid w:val="00254F8D"/>
    <w:rsid w:val="002555D6"/>
    <w:rsid w:val="002562B4"/>
    <w:rsid w:val="00257941"/>
    <w:rsid w:val="002618DE"/>
    <w:rsid w:val="00263EB8"/>
    <w:rsid w:val="00265444"/>
    <w:rsid w:val="002676D5"/>
    <w:rsid w:val="00272D88"/>
    <w:rsid w:val="0027331B"/>
    <w:rsid w:val="00281BFF"/>
    <w:rsid w:val="00282DA2"/>
    <w:rsid w:val="00284E80"/>
    <w:rsid w:val="00285FAD"/>
    <w:rsid w:val="002865B2"/>
    <w:rsid w:val="00293EED"/>
    <w:rsid w:val="002A534E"/>
    <w:rsid w:val="002A6C88"/>
    <w:rsid w:val="002A7C16"/>
    <w:rsid w:val="002B238D"/>
    <w:rsid w:val="002B47EB"/>
    <w:rsid w:val="002C124D"/>
    <w:rsid w:val="002C2374"/>
    <w:rsid w:val="002C2532"/>
    <w:rsid w:val="002C3FB1"/>
    <w:rsid w:val="002C7B4D"/>
    <w:rsid w:val="002D5D1A"/>
    <w:rsid w:val="002E44E8"/>
    <w:rsid w:val="002E7B57"/>
    <w:rsid w:val="002F359F"/>
    <w:rsid w:val="002F36F5"/>
    <w:rsid w:val="002F6477"/>
    <w:rsid w:val="002F6C84"/>
    <w:rsid w:val="003026E6"/>
    <w:rsid w:val="003043D8"/>
    <w:rsid w:val="00307003"/>
    <w:rsid w:val="00315FE8"/>
    <w:rsid w:val="00316E62"/>
    <w:rsid w:val="00321BCC"/>
    <w:rsid w:val="00324669"/>
    <w:rsid w:val="00326B09"/>
    <w:rsid w:val="00331C8F"/>
    <w:rsid w:val="0033304F"/>
    <w:rsid w:val="0033325E"/>
    <w:rsid w:val="00334D72"/>
    <w:rsid w:val="0033604C"/>
    <w:rsid w:val="0033780B"/>
    <w:rsid w:val="00343B26"/>
    <w:rsid w:val="003472AE"/>
    <w:rsid w:val="003473B1"/>
    <w:rsid w:val="00351504"/>
    <w:rsid w:val="0035594A"/>
    <w:rsid w:val="00360FFA"/>
    <w:rsid w:val="0036222E"/>
    <w:rsid w:val="0036272F"/>
    <w:rsid w:val="00362E64"/>
    <w:rsid w:val="00365489"/>
    <w:rsid w:val="00366224"/>
    <w:rsid w:val="00367A2D"/>
    <w:rsid w:val="003739B5"/>
    <w:rsid w:val="00376A52"/>
    <w:rsid w:val="00376CFF"/>
    <w:rsid w:val="003774F1"/>
    <w:rsid w:val="003863AE"/>
    <w:rsid w:val="00386BC1"/>
    <w:rsid w:val="00391321"/>
    <w:rsid w:val="00391BA1"/>
    <w:rsid w:val="003930F2"/>
    <w:rsid w:val="00393A8B"/>
    <w:rsid w:val="00394233"/>
    <w:rsid w:val="0039447D"/>
    <w:rsid w:val="003973A7"/>
    <w:rsid w:val="00397C92"/>
    <w:rsid w:val="003A501E"/>
    <w:rsid w:val="003B0E4E"/>
    <w:rsid w:val="003B4383"/>
    <w:rsid w:val="003B6836"/>
    <w:rsid w:val="003B7FAA"/>
    <w:rsid w:val="003C25E3"/>
    <w:rsid w:val="003C36A7"/>
    <w:rsid w:val="003C59E5"/>
    <w:rsid w:val="003C5A71"/>
    <w:rsid w:val="003D01AE"/>
    <w:rsid w:val="003D1870"/>
    <w:rsid w:val="003D395E"/>
    <w:rsid w:val="003D580C"/>
    <w:rsid w:val="003D7856"/>
    <w:rsid w:val="003E0B76"/>
    <w:rsid w:val="003E203C"/>
    <w:rsid w:val="003F134C"/>
    <w:rsid w:val="003F512A"/>
    <w:rsid w:val="003F5AA6"/>
    <w:rsid w:val="004046B8"/>
    <w:rsid w:val="00405038"/>
    <w:rsid w:val="00405608"/>
    <w:rsid w:val="004113E9"/>
    <w:rsid w:val="004135B9"/>
    <w:rsid w:val="0041597A"/>
    <w:rsid w:val="0041795A"/>
    <w:rsid w:val="00425B54"/>
    <w:rsid w:val="004261E2"/>
    <w:rsid w:val="004315ED"/>
    <w:rsid w:val="00431E8A"/>
    <w:rsid w:val="00432169"/>
    <w:rsid w:val="0043442E"/>
    <w:rsid w:val="00436931"/>
    <w:rsid w:val="004403B6"/>
    <w:rsid w:val="00441451"/>
    <w:rsid w:val="00441A87"/>
    <w:rsid w:val="004427E7"/>
    <w:rsid w:val="00443A9F"/>
    <w:rsid w:val="00445FA8"/>
    <w:rsid w:val="00447348"/>
    <w:rsid w:val="00447D01"/>
    <w:rsid w:val="00450486"/>
    <w:rsid w:val="00454E97"/>
    <w:rsid w:val="00455B7B"/>
    <w:rsid w:val="00455FB2"/>
    <w:rsid w:val="00457E11"/>
    <w:rsid w:val="004604BA"/>
    <w:rsid w:val="00460708"/>
    <w:rsid w:val="00464101"/>
    <w:rsid w:val="00464748"/>
    <w:rsid w:val="00466523"/>
    <w:rsid w:val="0047119A"/>
    <w:rsid w:val="004714C7"/>
    <w:rsid w:val="00471514"/>
    <w:rsid w:val="004747D3"/>
    <w:rsid w:val="00474EFC"/>
    <w:rsid w:val="004765C6"/>
    <w:rsid w:val="00477CD5"/>
    <w:rsid w:val="004809E0"/>
    <w:rsid w:val="00483B7B"/>
    <w:rsid w:val="00483E4D"/>
    <w:rsid w:val="00487507"/>
    <w:rsid w:val="00492ADF"/>
    <w:rsid w:val="00492E57"/>
    <w:rsid w:val="004944CE"/>
    <w:rsid w:val="004959B5"/>
    <w:rsid w:val="00496724"/>
    <w:rsid w:val="004A1532"/>
    <w:rsid w:val="004A18A8"/>
    <w:rsid w:val="004A19B1"/>
    <w:rsid w:val="004A2C9C"/>
    <w:rsid w:val="004A368E"/>
    <w:rsid w:val="004B304F"/>
    <w:rsid w:val="004B5D6D"/>
    <w:rsid w:val="004B6ACF"/>
    <w:rsid w:val="004B7A57"/>
    <w:rsid w:val="004C4109"/>
    <w:rsid w:val="004D3586"/>
    <w:rsid w:val="004D570A"/>
    <w:rsid w:val="004E1000"/>
    <w:rsid w:val="004E4663"/>
    <w:rsid w:val="004E6BD6"/>
    <w:rsid w:val="004F12F3"/>
    <w:rsid w:val="004F1E53"/>
    <w:rsid w:val="004F2814"/>
    <w:rsid w:val="004F2CAF"/>
    <w:rsid w:val="004F3FF7"/>
    <w:rsid w:val="004F4381"/>
    <w:rsid w:val="005010F6"/>
    <w:rsid w:val="00501874"/>
    <w:rsid w:val="00502861"/>
    <w:rsid w:val="00503513"/>
    <w:rsid w:val="0050419B"/>
    <w:rsid w:val="0050628F"/>
    <w:rsid w:val="00513080"/>
    <w:rsid w:val="00514409"/>
    <w:rsid w:val="005146CF"/>
    <w:rsid w:val="00514EC2"/>
    <w:rsid w:val="00516491"/>
    <w:rsid w:val="00520443"/>
    <w:rsid w:val="00520AD2"/>
    <w:rsid w:val="00524649"/>
    <w:rsid w:val="00524D58"/>
    <w:rsid w:val="0053038A"/>
    <w:rsid w:val="0053076F"/>
    <w:rsid w:val="00530CCC"/>
    <w:rsid w:val="00531D95"/>
    <w:rsid w:val="00532CA6"/>
    <w:rsid w:val="005354BD"/>
    <w:rsid w:val="00537E1C"/>
    <w:rsid w:val="00540E4C"/>
    <w:rsid w:val="005416B6"/>
    <w:rsid w:val="00543140"/>
    <w:rsid w:val="00551170"/>
    <w:rsid w:val="00551DA0"/>
    <w:rsid w:val="00551EDE"/>
    <w:rsid w:val="00555A55"/>
    <w:rsid w:val="00562DAB"/>
    <w:rsid w:val="005633CE"/>
    <w:rsid w:val="00565203"/>
    <w:rsid w:val="005666B1"/>
    <w:rsid w:val="00570854"/>
    <w:rsid w:val="00575281"/>
    <w:rsid w:val="00575681"/>
    <w:rsid w:val="00576CA8"/>
    <w:rsid w:val="005777BA"/>
    <w:rsid w:val="005800DC"/>
    <w:rsid w:val="00585CE1"/>
    <w:rsid w:val="00586134"/>
    <w:rsid w:val="005868FB"/>
    <w:rsid w:val="00586DCE"/>
    <w:rsid w:val="0059381D"/>
    <w:rsid w:val="00596D0F"/>
    <w:rsid w:val="00596F4F"/>
    <w:rsid w:val="005A04F2"/>
    <w:rsid w:val="005A36B7"/>
    <w:rsid w:val="005A42C7"/>
    <w:rsid w:val="005A798F"/>
    <w:rsid w:val="005A7F50"/>
    <w:rsid w:val="005B4E46"/>
    <w:rsid w:val="005B653B"/>
    <w:rsid w:val="005B6A7F"/>
    <w:rsid w:val="005C2C84"/>
    <w:rsid w:val="005C3630"/>
    <w:rsid w:val="005C5E03"/>
    <w:rsid w:val="005C6401"/>
    <w:rsid w:val="005D20EE"/>
    <w:rsid w:val="005D3095"/>
    <w:rsid w:val="005D4774"/>
    <w:rsid w:val="005D74CB"/>
    <w:rsid w:val="005D7B45"/>
    <w:rsid w:val="005D7CA1"/>
    <w:rsid w:val="005E1207"/>
    <w:rsid w:val="005E15D6"/>
    <w:rsid w:val="005E2E01"/>
    <w:rsid w:val="005E471F"/>
    <w:rsid w:val="005E47DB"/>
    <w:rsid w:val="005E4851"/>
    <w:rsid w:val="005E4E2D"/>
    <w:rsid w:val="005E5C7A"/>
    <w:rsid w:val="005E6C7E"/>
    <w:rsid w:val="005F28BE"/>
    <w:rsid w:val="005F357B"/>
    <w:rsid w:val="005F3DD8"/>
    <w:rsid w:val="005F597A"/>
    <w:rsid w:val="0060476C"/>
    <w:rsid w:val="00605BCD"/>
    <w:rsid w:val="00605CDB"/>
    <w:rsid w:val="00606C15"/>
    <w:rsid w:val="00606C5B"/>
    <w:rsid w:val="006206FC"/>
    <w:rsid w:val="00621EFF"/>
    <w:rsid w:val="00624092"/>
    <w:rsid w:val="00626B84"/>
    <w:rsid w:val="00626EB9"/>
    <w:rsid w:val="00627432"/>
    <w:rsid w:val="00632BE6"/>
    <w:rsid w:val="00634D8F"/>
    <w:rsid w:val="006373F9"/>
    <w:rsid w:val="00637569"/>
    <w:rsid w:val="00643A50"/>
    <w:rsid w:val="00647BA1"/>
    <w:rsid w:val="006512DF"/>
    <w:rsid w:val="00651572"/>
    <w:rsid w:val="0065161F"/>
    <w:rsid w:val="006541D5"/>
    <w:rsid w:val="00663064"/>
    <w:rsid w:val="006651C1"/>
    <w:rsid w:val="00665521"/>
    <w:rsid w:val="00666A47"/>
    <w:rsid w:val="006718F6"/>
    <w:rsid w:val="006726C7"/>
    <w:rsid w:val="0067470E"/>
    <w:rsid w:val="006748FB"/>
    <w:rsid w:val="00677CFC"/>
    <w:rsid w:val="00684DC2"/>
    <w:rsid w:val="00686583"/>
    <w:rsid w:val="00686A71"/>
    <w:rsid w:val="006872EB"/>
    <w:rsid w:val="006874B8"/>
    <w:rsid w:val="00690F77"/>
    <w:rsid w:val="00694B7A"/>
    <w:rsid w:val="00695F94"/>
    <w:rsid w:val="006A00BC"/>
    <w:rsid w:val="006A2663"/>
    <w:rsid w:val="006A6C57"/>
    <w:rsid w:val="006A7FB8"/>
    <w:rsid w:val="006B0769"/>
    <w:rsid w:val="006B21D8"/>
    <w:rsid w:val="006B5DC3"/>
    <w:rsid w:val="006B615E"/>
    <w:rsid w:val="006C038B"/>
    <w:rsid w:val="006C6926"/>
    <w:rsid w:val="006C7EF5"/>
    <w:rsid w:val="006D30A7"/>
    <w:rsid w:val="006D63A4"/>
    <w:rsid w:val="006E7751"/>
    <w:rsid w:val="006F1E86"/>
    <w:rsid w:val="006F47A0"/>
    <w:rsid w:val="006F4F34"/>
    <w:rsid w:val="00700514"/>
    <w:rsid w:val="007025A8"/>
    <w:rsid w:val="007107A6"/>
    <w:rsid w:val="00711C89"/>
    <w:rsid w:val="0071208D"/>
    <w:rsid w:val="0071480D"/>
    <w:rsid w:val="0072204A"/>
    <w:rsid w:val="00722CBC"/>
    <w:rsid w:val="00732938"/>
    <w:rsid w:val="00735821"/>
    <w:rsid w:val="00737688"/>
    <w:rsid w:val="007445EC"/>
    <w:rsid w:val="00753343"/>
    <w:rsid w:val="0075341B"/>
    <w:rsid w:val="00753498"/>
    <w:rsid w:val="00753DB1"/>
    <w:rsid w:val="00754D24"/>
    <w:rsid w:val="007555FA"/>
    <w:rsid w:val="007572F4"/>
    <w:rsid w:val="00760F30"/>
    <w:rsid w:val="00764274"/>
    <w:rsid w:val="00765347"/>
    <w:rsid w:val="00765F8D"/>
    <w:rsid w:val="007671A1"/>
    <w:rsid w:val="00767D2F"/>
    <w:rsid w:val="0077075C"/>
    <w:rsid w:val="00770B98"/>
    <w:rsid w:val="00772A55"/>
    <w:rsid w:val="00772D52"/>
    <w:rsid w:val="00774464"/>
    <w:rsid w:val="00774977"/>
    <w:rsid w:val="00775165"/>
    <w:rsid w:val="00775A11"/>
    <w:rsid w:val="00782EF5"/>
    <w:rsid w:val="00783EA6"/>
    <w:rsid w:val="0078475C"/>
    <w:rsid w:val="00784DCA"/>
    <w:rsid w:val="0078768B"/>
    <w:rsid w:val="00791024"/>
    <w:rsid w:val="00792FF1"/>
    <w:rsid w:val="00793B69"/>
    <w:rsid w:val="00794C08"/>
    <w:rsid w:val="00795724"/>
    <w:rsid w:val="007A1DF3"/>
    <w:rsid w:val="007A4F5A"/>
    <w:rsid w:val="007A5E60"/>
    <w:rsid w:val="007A7352"/>
    <w:rsid w:val="007B3EB6"/>
    <w:rsid w:val="007C186F"/>
    <w:rsid w:val="007C609A"/>
    <w:rsid w:val="007C6901"/>
    <w:rsid w:val="007D0416"/>
    <w:rsid w:val="007D1043"/>
    <w:rsid w:val="007D33D0"/>
    <w:rsid w:val="007D4AA7"/>
    <w:rsid w:val="007D4ED0"/>
    <w:rsid w:val="007E0D41"/>
    <w:rsid w:val="007E1539"/>
    <w:rsid w:val="007E194C"/>
    <w:rsid w:val="007E614B"/>
    <w:rsid w:val="007E765A"/>
    <w:rsid w:val="007F0348"/>
    <w:rsid w:val="007F1F68"/>
    <w:rsid w:val="007F3790"/>
    <w:rsid w:val="007F4B56"/>
    <w:rsid w:val="007F4D1F"/>
    <w:rsid w:val="0080200F"/>
    <w:rsid w:val="00803B90"/>
    <w:rsid w:val="00803DB1"/>
    <w:rsid w:val="0080535C"/>
    <w:rsid w:val="0080649A"/>
    <w:rsid w:val="00807B91"/>
    <w:rsid w:val="00810DE3"/>
    <w:rsid w:val="008137FA"/>
    <w:rsid w:val="00814060"/>
    <w:rsid w:val="008164FD"/>
    <w:rsid w:val="00817156"/>
    <w:rsid w:val="00821298"/>
    <w:rsid w:val="008221DE"/>
    <w:rsid w:val="0082230C"/>
    <w:rsid w:val="00823300"/>
    <w:rsid w:val="00825C9C"/>
    <w:rsid w:val="00825F54"/>
    <w:rsid w:val="0082712E"/>
    <w:rsid w:val="0082760F"/>
    <w:rsid w:val="00827BAD"/>
    <w:rsid w:val="008317F7"/>
    <w:rsid w:val="00836524"/>
    <w:rsid w:val="008402A0"/>
    <w:rsid w:val="00843490"/>
    <w:rsid w:val="008454C1"/>
    <w:rsid w:val="00851ACB"/>
    <w:rsid w:val="00852E2B"/>
    <w:rsid w:val="00852FB0"/>
    <w:rsid w:val="008534D0"/>
    <w:rsid w:val="00856616"/>
    <w:rsid w:val="0085704B"/>
    <w:rsid w:val="008575A8"/>
    <w:rsid w:val="0086064D"/>
    <w:rsid w:val="008608ED"/>
    <w:rsid w:val="008674EE"/>
    <w:rsid w:val="008675DC"/>
    <w:rsid w:val="0087300A"/>
    <w:rsid w:val="00876610"/>
    <w:rsid w:val="00881E7E"/>
    <w:rsid w:val="008824D3"/>
    <w:rsid w:val="00885450"/>
    <w:rsid w:val="008A2DCD"/>
    <w:rsid w:val="008A3294"/>
    <w:rsid w:val="008A5D25"/>
    <w:rsid w:val="008A5DEB"/>
    <w:rsid w:val="008A6F2A"/>
    <w:rsid w:val="008B2794"/>
    <w:rsid w:val="008B4B3E"/>
    <w:rsid w:val="008B602E"/>
    <w:rsid w:val="008C0174"/>
    <w:rsid w:val="008C0D4C"/>
    <w:rsid w:val="008C0E3A"/>
    <w:rsid w:val="008C325B"/>
    <w:rsid w:val="008C5E33"/>
    <w:rsid w:val="008C5E3A"/>
    <w:rsid w:val="008C719B"/>
    <w:rsid w:val="008D4ABB"/>
    <w:rsid w:val="008D53C1"/>
    <w:rsid w:val="008D5E55"/>
    <w:rsid w:val="008E5A5C"/>
    <w:rsid w:val="008E7924"/>
    <w:rsid w:val="008F0280"/>
    <w:rsid w:val="008F2074"/>
    <w:rsid w:val="008F4D9C"/>
    <w:rsid w:val="008F5366"/>
    <w:rsid w:val="008F537C"/>
    <w:rsid w:val="008F592D"/>
    <w:rsid w:val="008F6A12"/>
    <w:rsid w:val="0090197C"/>
    <w:rsid w:val="00903851"/>
    <w:rsid w:val="00910E12"/>
    <w:rsid w:val="009142E5"/>
    <w:rsid w:val="00915457"/>
    <w:rsid w:val="00916EF1"/>
    <w:rsid w:val="00922114"/>
    <w:rsid w:val="009225C7"/>
    <w:rsid w:val="00924504"/>
    <w:rsid w:val="00924BC0"/>
    <w:rsid w:val="0092701B"/>
    <w:rsid w:val="00927579"/>
    <w:rsid w:val="009275EA"/>
    <w:rsid w:val="00927EB9"/>
    <w:rsid w:val="00930974"/>
    <w:rsid w:val="0093504D"/>
    <w:rsid w:val="009417DE"/>
    <w:rsid w:val="009431AF"/>
    <w:rsid w:val="0094391C"/>
    <w:rsid w:val="00947E62"/>
    <w:rsid w:val="0095315C"/>
    <w:rsid w:val="00953E43"/>
    <w:rsid w:val="00957144"/>
    <w:rsid w:val="009619EA"/>
    <w:rsid w:val="009801EE"/>
    <w:rsid w:val="009828DA"/>
    <w:rsid w:val="009838B5"/>
    <w:rsid w:val="00985A4C"/>
    <w:rsid w:val="0098657E"/>
    <w:rsid w:val="00986807"/>
    <w:rsid w:val="00986B04"/>
    <w:rsid w:val="00987220"/>
    <w:rsid w:val="00987B3C"/>
    <w:rsid w:val="00987C0F"/>
    <w:rsid w:val="00990340"/>
    <w:rsid w:val="0099622E"/>
    <w:rsid w:val="00996693"/>
    <w:rsid w:val="009A4A68"/>
    <w:rsid w:val="009B1FB0"/>
    <w:rsid w:val="009B4D9C"/>
    <w:rsid w:val="009B4E80"/>
    <w:rsid w:val="009B7D2B"/>
    <w:rsid w:val="009C3D5D"/>
    <w:rsid w:val="009C6AEF"/>
    <w:rsid w:val="009D1A52"/>
    <w:rsid w:val="009D1B67"/>
    <w:rsid w:val="009D4B48"/>
    <w:rsid w:val="009E05F4"/>
    <w:rsid w:val="009E626B"/>
    <w:rsid w:val="009F1992"/>
    <w:rsid w:val="00A01F0C"/>
    <w:rsid w:val="00A04517"/>
    <w:rsid w:val="00A119BA"/>
    <w:rsid w:val="00A135C9"/>
    <w:rsid w:val="00A14058"/>
    <w:rsid w:val="00A145F9"/>
    <w:rsid w:val="00A14E04"/>
    <w:rsid w:val="00A15467"/>
    <w:rsid w:val="00A1749B"/>
    <w:rsid w:val="00A17767"/>
    <w:rsid w:val="00A2106F"/>
    <w:rsid w:val="00A245B3"/>
    <w:rsid w:val="00A253B0"/>
    <w:rsid w:val="00A2544C"/>
    <w:rsid w:val="00A26161"/>
    <w:rsid w:val="00A263E0"/>
    <w:rsid w:val="00A2700F"/>
    <w:rsid w:val="00A313DD"/>
    <w:rsid w:val="00A3407F"/>
    <w:rsid w:val="00A4006F"/>
    <w:rsid w:val="00A41D4E"/>
    <w:rsid w:val="00A42BE5"/>
    <w:rsid w:val="00A449D8"/>
    <w:rsid w:val="00A46B55"/>
    <w:rsid w:val="00A50F9B"/>
    <w:rsid w:val="00A54A33"/>
    <w:rsid w:val="00A61234"/>
    <w:rsid w:val="00A62822"/>
    <w:rsid w:val="00A66AA7"/>
    <w:rsid w:val="00A67C66"/>
    <w:rsid w:val="00A728C0"/>
    <w:rsid w:val="00A74090"/>
    <w:rsid w:val="00A77B27"/>
    <w:rsid w:val="00A95073"/>
    <w:rsid w:val="00A97354"/>
    <w:rsid w:val="00AA0DE0"/>
    <w:rsid w:val="00AA2DEC"/>
    <w:rsid w:val="00AB0788"/>
    <w:rsid w:val="00AB128D"/>
    <w:rsid w:val="00AB5915"/>
    <w:rsid w:val="00AB5ED9"/>
    <w:rsid w:val="00AC308A"/>
    <w:rsid w:val="00AC4063"/>
    <w:rsid w:val="00AD0996"/>
    <w:rsid w:val="00AD4D8E"/>
    <w:rsid w:val="00AD505B"/>
    <w:rsid w:val="00AD67ED"/>
    <w:rsid w:val="00AD733B"/>
    <w:rsid w:val="00AE04AD"/>
    <w:rsid w:val="00AE08B9"/>
    <w:rsid w:val="00AE2E00"/>
    <w:rsid w:val="00AE3CA4"/>
    <w:rsid w:val="00AE5E24"/>
    <w:rsid w:val="00AE63FF"/>
    <w:rsid w:val="00AE6B85"/>
    <w:rsid w:val="00AE7EFC"/>
    <w:rsid w:val="00AF177E"/>
    <w:rsid w:val="00AF2582"/>
    <w:rsid w:val="00AF2F63"/>
    <w:rsid w:val="00AF324F"/>
    <w:rsid w:val="00AF67F6"/>
    <w:rsid w:val="00AF7839"/>
    <w:rsid w:val="00B0669D"/>
    <w:rsid w:val="00B10EE1"/>
    <w:rsid w:val="00B11C7D"/>
    <w:rsid w:val="00B11FF8"/>
    <w:rsid w:val="00B129BD"/>
    <w:rsid w:val="00B12C46"/>
    <w:rsid w:val="00B12D61"/>
    <w:rsid w:val="00B217B0"/>
    <w:rsid w:val="00B23816"/>
    <w:rsid w:val="00B24246"/>
    <w:rsid w:val="00B24915"/>
    <w:rsid w:val="00B26AA2"/>
    <w:rsid w:val="00B27858"/>
    <w:rsid w:val="00B27C3F"/>
    <w:rsid w:val="00B31DB8"/>
    <w:rsid w:val="00B32FC8"/>
    <w:rsid w:val="00B3424A"/>
    <w:rsid w:val="00B342ED"/>
    <w:rsid w:val="00B36595"/>
    <w:rsid w:val="00B373C8"/>
    <w:rsid w:val="00B37B9A"/>
    <w:rsid w:val="00B50418"/>
    <w:rsid w:val="00B53C89"/>
    <w:rsid w:val="00B555BE"/>
    <w:rsid w:val="00B60AD8"/>
    <w:rsid w:val="00B6108C"/>
    <w:rsid w:val="00B624F1"/>
    <w:rsid w:val="00B63BF9"/>
    <w:rsid w:val="00B63DA5"/>
    <w:rsid w:val="00B64C06"/>
    <w:rsid w:val="00B65B4D"/>
    <w:rsid w:val="00B66799"/>
    <w:rsid w:val="00B67678"/>
    <w:rsid w:val="00B67A91"/>
    <w:rsid w:val="00B73A36"/>
    <w:rsid w:val="00B74EA5"/>
    <w:rsid w:val="00B7634F"/>
    <w:rsid w:val="00B835A8"/>
    <w:rsid w:val="00B857CB"/>
    <w:rsid w:val="00B876CF"/>
    <w:rsid w:val="00B9011A"/>
    <w:rsid w:val="00B92319"/>
    <w:rsid w:val="00B948FA"/>
    <w:rsid w:val="00BA0291"/>
    <w:rsid w:val="00BA13BF"/>
    <w:rsid w:val="00BA4163"/>
    <w:rsid w:val="00BA4EC5"/>
    <w:rsid w:val="00BA567A"/>
    <w:rsid w:val="00BA6DDA"/>
    <w:rsid w:val="00BB031F"/>
    <w:rsid w:val="00BB2DB1"/>
    <w:rsid w:val="00BB3063"/>
    <w:rsid w:val="00BB4983"/>
    <w:rsid w:val="00BB66AE"/>
    <w:rsid w:val="00BB684C"/>
    <w:rsid w:val="00BB6D7B"/>
    <w:rsid w:val="00BB6FDE"/>
    <w:rsid w:val="00BC02EF"/>
    <w:rsid w:val="00BC0554"/>
    <w:rsid w:val="00BC2593"/>
    <w:rsid w:val="00BC6C74"/>
    <w:rsid w:val="00BC7460"/>
    <w:rsid w:val="00BD0B85"/>
    <w:rsid w:val="00BD2C1F"/>
    <w:rsid w:val="00BD378D"/>
    <w:rsid w:val="00BE0C9F"/>
    <w:rsid w:val="00BE211C"/>
    <w:rsid w:val="00BE303B"/>
    <w:rsid w:val="00BE4F8C"/>
    <w:rsid w:val="00BF0CF1"/>
    <w:rsid w:val="00BF29C5"/>
    <w:rsid w:val="00BF2C68"/>
    <w:rsid w:val="00BF2D0C"/>
    <w:rsid w:val="00BF2D74"/>
    <w:rsid w:val="00BF492D"/>
    <w:rsid w:val="00BF5E92"/>
    <w:rsid w:val="00BF7D80"/>
    <w:rsid w:val="00C00A79"/>
    <w:rsid w:val="00C01175"/>
    <w:rsid w:val="00C02E5C"/>
    <w:rsid w:val="00C071B4"/>
    <w:rsid w:val="00C117B4"/>
    <w:rsid w:val="00C12515"/>
    <w:rsid w:val="00C132EC"/>
    <w:rsid w:val="00C136B1"/>
    <w:rsid w:val="00C14942"/>
    <w:rsid w:val="00C171F3"/>
    <w:rsid w:val="00C23FC3"/>
    <w:rsid w:val="00C250A8"/>
    <w:rsid w:val="00C303EA"/>
    <w:rsid w:val="00C35BC8"/>
    <w:rsid w:val="00C37899"/>
    <w:rsid w:val="00C40259"/>
    <w:rsid w:val="00C40DE0"/>
    <w:rsid w:val="00C41B9D"/>
    <w:rsid w:val="00C42C36"/>
    <w:rsid w:val="00C42F72"/>
    <w:rsid w:val="00C430D9"/>
    <w:rsid w:val="00C439DB"/>
    <w:rsid w:val="00C43A66"/>
    <w:rsid w:val="00C46D81"/>
    <w:rsid w:val="00C47C11"/>
    <w:rsid w:val="00C54059"/>
    <w:rsid w:val="00C60EDB"/>
    <w:rsid w:val="00C62B83"/>
    <w:rsid w:val="00C64653"/>
    <w:rsid w:val="00C657A3"/>
    <w:rsid w:val="00C6602D"/>
    <w:rsid w:val="00C72E23"/>
    <w:rsid w:val="00C73B21"/>
    <w:rsid w:val="00C76F95"/>
    <w:rsid w:val="00C834C8"/>
    <w:rsid w:val="00C83D38"/>
    <w:rsid w:val="00C942C7"/>
    <w:rsid w:val="00C95D39"/>
    <w:rsid w:val="00C96D2F"/>
    <w:rsid w:val="00CA35FF"/>
    <w:rsid w:val="00CA3CAD"/>
    <w:rsid w:val="00CA48B7"/>
    <w:rsid w:val="00CA66AB"/>
    <w:rsid w:val="00CB0D7E"/>
    <w:rsid w:val="00CB4A1F"/>
    <w:rsid w:val="00CB551E"/>
    <w:rsid w:val="00CB69F8"/>
    <w:rsid w:val="00CB6FE2"/>
    <w:rsid w:val="00CB746B"/>
    <w:rsid w:val="00CC0755"/>
    <w:rsid w:val="00CC09E4"/>
    <w:rsid w:val="00CC7C4E"/>
    <w:rsid w:val="00CD0243"/>
    <w:rsid w:val="00CD0667"/>
    <w:rsid w:val="00CD18F1"/>
    <w:rsid w:val="00CD33CE"/>
    <w:rsid w:val="00CD4A0C"/>
    <w:rsid w:val="00CD4ECD"/>
    <w:rsid w:val="00CD73AD"/>
    <w:rsid w:val="00CE265D"/>
    <w:rsid w:val="00CE4337"/>
    <w:rsid w:val="00CE4799"/>
    <w:rsid w:val="00CE71CA"/>
    <w:rsid w:val="00CF02B0"/>
    <w:rsid w:val="00CF347C"/>
    <w:rsid w:val="00CF4836"/>
    <w:rsid w:val="00D01489"/>
    <w:rsid w:val="00D01EA6"/>
    <w:rsid w:val="00D0482B"/>
    <w:rsid w:val="00D07B4B"/>
    <w:rsid w:val="00D10884"/>
    <w:rsid w:val="00D13CEF"/>
    <w:rsid w:val="00D149AA"/>
    <w:rsid w:val="00D149B0"/>
    <w:rsid w:val="00D15409"/>
    <w:rsid w:val="00D15E16"/>
    <w:rsid w:val="00D226ED"/>
    <w:rsid w:val="00D22A8F"/>
    <w:rsid w:val="00D22C15"/>
    <w:rsid w:val="00D22D04"/>
    <w:rsid w:val="00D23408"/>
    <w:rsid w:val="00D24FDF"/>
    <w:rsid w:val="00D30786"/>
    <w:rsid w:val="00D34CCD"/>
    <w:rsid w:val="00D36D2C"/>
    <w:rsid w:val="00D3748C"/>
    <w:rsid w:val="00D401F7"/>
    <w:rsid w:val="00D431CD"/>
    <w:rsid w:val="00D44AAA"/>
    <w:rsid w:val="00D4623A"/>
    <w:rsid w:val="00D52537"/>
    <w:rsid w:val="00D53F5C"/>
    <w:rsid w:val="00D54ED2"/>
    <w:rsid w:val="00D57E1E"/>
    <w:rsid w:val="00D62655"/>
    <w:rsid w:val="00D63643"/>
    <w:rsid w:val="00D75E67"/>
    <w:rsid w:val="00D820D3"/>
    <w:rsid w:val="00D83CD6"/>
    <w:rsid w:val="00D84AEB"/>
    <w:rsid w:val="00D8606B"/>
    <w:rsid w:val="00D876D4"/>
    <w:rsid w:val="00D90B22"/>
    <w:rsid w:val="00D938FE"/>
    <w:rsid w:val="00D93FE3"/>
    <w:rsid w:val="00D940FA"/>
    <w:rsid w:val="00D95D18"/>
    <w:rsid w:val="00D95D76"/>
    <w:rsid w:val="00DA2C99"/>
    <w:rsid w:val="00DA5248"/>
    <w:rsid w:val="00DB2205"/>
    <w:rsid w:val="00DB22A7"/>
    <w:rsid w:val="00DC01D6"/>
    <w:rsid w:val="00DC0A33"/>
    <w:rsid w:val="00DC6599"/>
    <w:rsid w:val="00DC798F"/>
    <w:rsid w:val="00DD477A"/>
    <w:rsid w:val="00DD684E"/>
    <w:rsid w:val="00DD6D51"/>
    <w:rsid w:val="00DF3CC3"/>
    <w:rsid w:val="00DF5174"/>
    <w:rsid w:val="00DF6710"/>
    <w:rsid w:val="00DF6ED3"/>
    <w:rsid w:val="00E01878"/>
    <w:rsid w:val="00E019C3"/>
    <w:rsid w:val="00E02CF8"/>
    <w:rsid w:val="00E04F25"/>
    <w:rsid w:val="00E0517E"/>
    <w:rsid w:val="00E07B40"/>
    <w:rsid w:val="00E13A05"/>
    <w:rsid w:val="00E141A3"/>
    <w:rsid w:val="00E272DB"/>
    <w:rsid w:val="00E302EF"/>
    <w:rsid w:val="00E327BE"/>
    <w:rsid w:val="00E40318"/>
    <w:rsid w:val="00E40698"/>
    <w:rsid w:val="00E43136"/>
    <w:rsid w:val="00E457CA"/>
    <w:rsid w:val="00E47C0D"/>
    <w:rsid w:val="00E542DB"/>
    <w:rsid w:val="00E55245"/>
    <w:rsid w:val="00E55413"/>
    <w:rsid w:val="00E558DD"/>
    <w:rsid w:val="00E5629E"/>
    <w:rsid w:val="00E56590"/>
    <w:rsid w:val="00E6156B"/>
    <w:rsid w:val="00E7057F"/>
    <w:rsid w:val="00E71BE5"/>
    <w:rsid w:val="00E73121"/>
    <w:rsid w:val="00E74FD4"/>
    <w:rsid w:val="00E809F0"/>
    <w:rsid w:val="00E83965"/>
    <w:rsid w:val="00E83BCC"/>
    <w:rsid w:val="00E91E4E"/>
    <w:rsid w:val="00E9345C"/>
    <w:rsid w:val="00E975E5"/>
    <w:rsid w:val="00EA44EB"/>
    <w:rsid w:val="00EA4AE7"/>
    <w:rsid w:val="00EA5CD0"/>
    <w:rsid w:val="00EA68A5"/>
    <w:rsid w:val="00EA6E29"/>
    <w:rsid w:val="00EB2137"/>
    <w:rsid w:val="00EB2884"/>
    <w:rsid w:val="00EC194B"/>
    <w:rsid w:val="00ED02AD"/>
    <w:rsid w:val="00ED0A9E"/>
    <w:rsid w:val="00ED1005"/>
    <w:rsid w:val="00ED1A3F"/>
    <w:rsid w:val="00EE31B5"/>
    <w:rsid w:val="00EE3946"/>
    <w:rsid w:val="00EE3FAF"/>
    <w:rsid w:val="00EE44B8"/>
    <w:rsid w:val="00EE72F2"/>
    <w:rsid w:val="00EF12A9"/>
    <w:rsid w:val="00EF4174"/>
    <w:rsid w:val="00EF4C69"/>
    <w:rsid w:val="00EF5A5A"/>
    <w:rsid w:val="00EF75CB"/>
    <w:rsid w:val="00F0129A"/>
    <w:rsid w:val="00F11A5F"/>
    <w:rsid w:val="00F12FAD"/>
    <w:rsid w:val="00F14F3B"/>
    <w:rsid w:val="00F14FED"/>
    <w:rsid w:val="00F17A51"/>
    <w:rsid w:val="00F17B18"/>
    <w:rsid w:val="00F23E0C"/>
    <w:rsid w:val="00F2554A"/>
    <w:rsid w:val="00F34D0F"/>
    <w:rsid w:val="00F35842"/>
    <w:rsid w:val="00F35E2F"/>
    <w:rsid w:val="00F35E56"/>
    <w:rsid w:val="00F362D2"/>
    <w:rsid w:val="00F370BB"/>
    <w:rsid w:val="00F37687"/>
    <w:rsid w:val="00F40FA6"/>
    <w:rsid w:val="00F41DDA"/>
    <w:rsid w:val="00F426DE"/>
    <w:rsid w:val="00F42816"/>
    <w:rsid w:val="00F4289A"/>
    <w:rsid w:val="00F4414C"/>
    <w:rsid w:val="00F50A5B"/>
    <w:rsid w:val="00F515EE"/>
    <w:rsid w:val="00F52765"/>
    <w:rsid w:val="00F5288D"/>
    <w:rsid w:val="00F55A7B"/>
    <w:rsid w:val="00F5731B"/>
    <w:rsid w:val="00F611CF"/>
    <w:rsid w:val="00F62269"/>
    <w:rsid w:val="00F6369A"/>
    <w:rsid w:val="00F659C1"/>
    <w:rsid w:val="00F665AB"/>
    <w:rsid w:val="00F71ED5"/>
    <w:rsid w:val="00F7344F"/>
    <w:rsid w:val="00F743E9"/>
    <w:rsid w:val="00F7743B"/>
    <w:rsid w:val="00F808E8"/>
    <w:rsid w:val="00F8104A"/>
    <w:rsid w:val="00F84D4C"/>
    <w:rsid w:val="00F87027"/>
    <w:rsid w:val="00F904BD"/>
    <w:rsid w:val="00F93926"/>
    <w:rsid w:val="00F954C3"/>
    <w:rsid w:val="00F96006"/>
    <w:rsid w:val="00F9742D"/>
    <w:rsid w:val="00FA36A6"/>
    <w:rsid w:val="00FA5606"/>
    <w:rsid w:val="00FA63F7"/>
    <w:rsid w:val="00FB2B07"/>
    <w:rsid w:val="00FC2E5C"/>
    <w:rsid w:val="00FC4DF8"/>
    <w:rsid w:val="00FD3751"/>
    <w:rsid w:val="00FD377D"/>
    <w:rsid w:val="00FD435B"/>
    <w:rsid w:val="00FD4735"/>
    <w:rsid w:val="00FD6422"/>
    <w:rsid w:val="00FD6802"/>
    <w:rsid w:val="00FD727A"/>
    <w:rsid w:val="00FD74C7"/>
    <w:rsid w:val="00FE21C2"/>
    <w:rsid w:val="00FE744E"/>
    <w:rsid w:val="00FE758A"/>
    <w:rsid w:val="00FF41AC"/>
    <w:rsid w:val="00FF6139"/>
    <w:rsid w:val="00FF7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5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qFormat="1"/>
    <w:lsdException w:name="index heading" w:uiPriority="99"/>
    <w:lsdException w:name="caption" w:qFormat="1"/>
    <w:lsdException w:name="annotation reference" w:qFormat="1"/>
    <w:lsdException w:name="endnote reference" w:uiPriority="99"/>
    <w:lsdException w:name="endnote text" w:uiPriority="99"/>
    <w:lsdException w:name="table of authorities" w:uiPriority="99"/>
    <w:lsdException w:name="macro" w:uiPriority="99"/>
    <w:lsdException w:name="toa heading" w:uiPriority="99"/>
    <w:lsdException w:name="List Bullet 2" w:uiPriority="99" w:qFormat="1"/>
    <w:lsdException w:name="Title" w:semiHidden="0" w:unhideWhenUsed="0" w:qFormat="1"/>
    <w:lsdException w:name="Default Paragraph Font" w:uiPriority="1"/>
    <w:lsdException w:name="Body Text" w:qFormat="1"/>
    <w:lsdException w:name="Subtitle" w:semiHidden="0" w:unhideWhenUsed="0" w:qFormat="1"/>
    <w:lsdException w:name="Body Text 3"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semiHidden="0" w:uiPriority="5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718F6"/>
    <w:pPr>
      <w:widowControl w:val="0"/>
      <w:jc w:val="both"/>
    </w:pPr>
    <w:rPr>
      <w:rFonts w:ascii="Calibri" w:eastAsia="宋体" w:hAnsi="Calibri" w:cs="Times New Roman"/>
    </w:rPr>
  </w:style>
  <w:style w:type="paragraph" w:styleId="10">
    <w:name w:val="heading 1"/>
    <w:aliases w:val="H1,L1 Heading 1,h1,1st level,h11,1st level1,heading 11,h12,1st level2,heading 12,h111,1st level11,heading 111,h13,1st level3,heading 13,h112,1st level12,heading 112,h121,1st level21,heading 121,h1111,1st level111,heading 1111,h14,1st level4,1,章标题"/>
    <w:basedOn w:val="a3"/>
    <w:next w:val="a3"/>
    <w:link w:val="1Char"/>
    <w:qFormat/>
    <w:rsid w:val="006718F6"/>
    <w:pPr>
      <w:keepNext/>
      <w:keepLines/>
      <w:numPr>
        <w:numId w:val="1"/>
      </w:numPr>
      <w:spacing w:before="340" w:after="330" w:line="400" w:lineRule="exact"/>
      <w:jc w:val="center"/>
      <w:outlineLvl w:val="0"/>
    </w:pPr>
    <w:rPr>
      <w:rFonts w:ascii="宋体" w:hAnsi="宋体"/>
      <w:b/>
      <w:bCs/>
      <w:spacing w:val="-20"/>
      <w:kern w:val="44"/>
      <w:sz w:val="32"/>
      <w:szCs w:val="32"/>
    </w:rPr>
  </w:style>
  <w:style w:type="paragraph" w:styleId="20">
    <w:name w:val="heading 2"/>
    <w:aliases w:val="Heading 2 Hidden,Heading 2 CCBS,H2,Fab-2,PIM2,2nd level,h2,2,Header 2,l2,heading 2,Titre3,HD2,sect 1.2,Heading 2 Hidden1,Heading 2 CCBS1,Heading 2 Hidden2,Heading 2 CCBS2,H21,Heading 2 Hidden3,Heading 2 CCBS3,H22,Heading 2 Hidden4,Heading 2 CCBS4,_"/>
    <w:basedOn w:val="a3"/>
    <w:next w:val="a3"/>
    <w:link w:val="2Char"/>
    <w:qFormat/>
    <w:rsid w:val="006718F6"/>
    <w:pPr>
      <w:keepNext/>
      <w:keepLines/>
      <w:numPr>
        <w:ilvl w:val="1"/>
        <w:numId w:val="1"/>
      </w:numPr>
      <w:spacing w:before="260" w:after="260" w:line="360" w:lineRule="auto"/>
      <w:jc w:val="left"/>
      <w:outlineLvl w:val="1"/>
    </w:pPr>
    <w:rPr>
      <w:rFonts w:ascii="宋体" w:hAnsi="宋体"/>
      <w:b/>
      <w:bCs/>
      <w:sz w:val="28"/>
      <w:szCs w:val="28"/>
    </w:rPr>
  </w:style>
  <w:style w:type="paragraph" w:styleId="3">
    <w:name w:val="heading 3"/>
    <w:aliases w:val="Heading 3 - old,ISO2,h3,BOD 0,H3,l3,CT,heading 3 + Indent: Left 0.25 in,sect1.2.3,Level 3 Head,level_3,PIM 3,prop3,3,3heading,heading 3,Heading 31,3rd level,1.1.1,Level 3 Topic Heading,l3+toc 3,Sub-section Title,Section,Map,1.2.3.,sect1.2.31,L3,sl3"/>
    <w:basedOn w:val="a3"/>
    <w:next w:val="a3"/>
    <w:link w:val="3Char"/>
    <w:qFormat/>
    <w:rsid w:val="006718F6"/>
    <w:pPr>
      <w:keepNext/>
      <w:keepLines/>
      <w:numPr>
        <w:ilvl w:val="2"/>
        <w:numId w:val="1"/>
      </w:numPr>
      <w:spacing w:line="360" w:lineRule="auto"/>
      <w:outlineLvl w:val="2"/>
    </w:pPr>
    <w:rPr>
      <w:rFonts w:ascii="宋体" w:hAnsi="宋体"/>
      <w:b/>
      <w:bCs/>
      <w:color w:val="000000"/>
      <w:kern w:val="0"/>
      <w:sz w:val="28"/>
      <w:szCs w:val="28"/>
    </w:rPr>
  </w:style>
  <w:style w:type="paragraph" w:styleId="41">
    <w:name w:val="heading 4"/>
    <w:basedOn w:val="a3"/>
    <w:next w:val="a3"/>
    <w:link w:val="4Char"/>
    <w:qFormat/>
    <w:rsid w:val="006718F6"/>
    <w:pPr>
      <w:keepNext/>
      <w:keepLines/>
      <w:numPr>
        <w:ilvl w:val="3"/>
        <w:numId w:val="1"/>
      </w:numPr>
      <w:spacing w:before="120" w:after="120" w:line="360" w:lineRule="auto"/>
      <w:jc w:val="left"/>
      <w:outlineLvl w:val="3"/>
    </w:pPr>
    <w:rPr>
      <w:rFonts w:ascii="Arial" w:hAnsi="Arial"/>
      <w:b/>
      <w:bCs/>
      <w:kern w:val="0"/>
      <w:sz w:val="28"/>
      <w:szCs w:val="28"/>
    </w:rPr>
  </w:style>
  <w:style w:type="paragraph" w:styleId="50">
    <w:name w:val="heading 5"/>
    <w:basedOn w:val="a3"/>
    <w:next w:val="a3"/>
    <w:link w:val="5Char"/>
    <w:qFormat/>
    <w:rsid w:val="001F34E1"/>
    <w:pPr>
      <w:numPr>
        <w:ilvl w:val="4"/>
        <w:numId w:val="7"/>
      </w:numPr>
      <w:tabs>
        <w:tab w:val="clear" w:pos="1560"/>
        <w:tab w:val="left" w:pos="1134"/>
      </w:tabs>
      <w:spacing w:before="280" w:after="290" w:line="360" w:lineRule="auto"/>
      <w:outlineLvl w:val="4"/>
    </w:pPr>
    <w:rPr>
      <w:b/>
      <w:bCs/>
      <w:kern w:val="0"/>
      <w:sz w:val="28"/>
      <w:szCs w:val="28"/>
    </w:rPr>
  </w:style>
  <w:style w:type="paragraph" w:styleId="6">
    <w:name w:val="heading 6"/>
    <w:basedOn w:val="a3"/>
    <w:next w:val="a3"/>
    <w:link w:val="6Char"/>
    <w:qFormat/>
    <w:rsid w:val="001F34E1"/>
    <w:pPr>
      <w:keepNext/>
      <w:keepLines/>
      <w:numPr>
        <w:ilvl w:val="5"/>
        <w:numId w:val="7"/>
      </w:numPr>
      <w:tabs>
        <w:tab w:val="left" w:pos="1702"/>
      </w:tabs>
      <w:spacing w:before="240" w:after="64" w:line="316" w:lineRule="auto"/>
      <w:outlineLvl w:val="5"/>
    </w:pPr>
    <w:rPr>
      <w:rFonts w:ascii="Arial" w:hAnsi="Arial"/>
      <w:b/>
      <w:bCs/>
      <w:kern w:val="0"/>
      <w:sz w:val="28"/>
      <w:szCs w:val="18"/>
    </w:rPr>
  </w:style>
  <w:style w:type="paragraph" w:styleId="7">
    <w:name w:val="heading 7"/>
    <w:basedOn w:val="a3"/>
    <w:next w:val="a3"/>
    <w:link w:val="7Char"/>
    <w:unhideWhenUsed/>
    <w:qFormat/>
    <w:rsid w:val="00CE4799"/>
    <w:pPr>
      <w:keepNext/>
      <w:keepLines/>
      <w:spacing w:before="240" w:after="64" w:line="320" w:lineRule="auto"/>
      <w:outlineLvl w:val="6"/>
    </w:pPr>
    <w:rPr>
      <w:b/>
      <w:bCs/>
      <w:sz w:val="24"/>
      <w:szCs w:val="24"/>
    </w:rPr>
  </w:style>
  <w:style w:type="paragraph" w:styleId="8">
    <w:name w:val="heading 8"/>
    <w:basedOn w:val="a3"/>
    <w:next w:val="a3"/>
    <w:link w:val="8Char"/>
    <w:qFormat/>
    <w:rsid w:val="001F34E1"/>
    <w:pPr>
      <w:keepNext/>
      <w:keepLines/>
      <w:spacing w:before="240" w:after="64" w:line="316" w:lineRule="auto"/>
      <w:outlineLvl w:val="7"/>
    </w:pPr>
    <w:rPr>
      <w:rFonts w:ascii="Arial" w:eastAsia="黑体" w:hAnsi="Arial"/>
      <w:kern w:val="0"/>
      <w:sz w:val="24"/>
      <w:szCs w:val="24"/>
    </w:rPr>
  </w:style>
  <w:style w:type="paragraph" w:styleId="9">
    <w:name w:val="heading 9"/>
    <w:basedOn w:val="a3"/>
    <w:next w:val="a3"/>
    <w:link w:val="9Char"/>
    <w:qFormat/>
    <w:rsid w:val="001F34E1"/>
    <w:pPr>
      <w:keepNext/>
      <w:keepLines/>
      <w:spacing w:before="240" w:after="64" w:line="316"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aliases w:val="h,Ò³Ã¼,En-tête 1.1,En-tête 1.11"/>
    <w:basedOn w:val="a3"/>
    <w:link w:val="Char"/>
    <w:uiPriority w:val="99"/>
    <w:unhideWhenUsed/>
    <w:qFormat/>
    <w:rsid w:val="006718F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En-tête 1.1 Char,En-tête 1.11 Char"/>
    <w:basedOn w:val="a4"/>
    <w:link w:val="a7"/>
    <w:uiPriority w:val="99"/>
    <w:qFormat/>
    <w:rsid w:val="006718F6"/>
    <w:rPr>
      <w:sz w:val="18"/>
      <w:szCs w:val="18"/>
    </w:rPr>
  </w:style>
  <w:style w:type="paragraph" w:styleId="a8">
    <w:name w:val="footer"/>
    <w:aliases w:val="fo,footer odd,odd,footer Final,Footer-Even"/>
    <w:basedOn w:val="a3"/>
    <w:link w:val="Char0"/>
    <w:uiPriority w:val="99"/>
    <w:unhideWhenUsed/>
    <w:qFormat/>
    <w:rsid w:val="006718F6"/>
    <w:pPr>
      <w:tabs>
        <w:tab w:val="center" w:pos="4153"/>
        <w:tab w:val="right" w:pos="8306"/>
      </w:tabs>
      <w:snapToGrid w:val="0"/>
      <w:jc w:val="left"/>
    </w:pPr>
    <w:rPr>
      <w:sz w:val="18"/>
      <w:szCs w:val="18"/>
    </w:rPr>
  </w:style>
  <w:style w:type="character" w:customStyle="1" w:styleId="Char0">
    <w:name w:val="页脚 Char"/>
    <w:aliases w:val="fo Char,footer odd Char,odd Char,footer Final Char,Footer-Even Char"/>
    <w:basedOn w:val="a4"/>
    <w:link w:val="a8"/>
    <w:uiPriority w:val="99"/>
    <w:qFormat/>
    <w:rsid w:val="006718F6"/>
    <w:rPr>
      <w:sz w:val="18"/>
      <w:szCs w:val="18"/>
    </w:rPr>
  </w:style>
  <w:style w:type="character" w:customStyle="1" w:styleId="1Char">
    <w:name w:val="标题 1 Char"/>
    <w:aliases w:val="H1 Char,L1 Heading 1 Char,h1 Char,1st level Char,h11 Char,1st level1 Char,heading 11 Char,h12 Char,1st level2 Char,heading 12 Char,h111 Char,1st level11 Char,heading 111 Char,h13 Char,1st level3 Char,heading 13 Char,h112 Char,1st level12 Char"/>
    <w:basedOn w:val="a4"/>
    <w:link w:val="10"/>
    <w:qFormat/>
    <w:rsid w:val="006718F6"/>
    <w:rPr>
      <w:rFonts w:ascii="宋体" w:eastAsia="宋体" w:hAnsi="宋体" w:cs="Times New Roman"/>
      <w:b/>
      <w:bCs/>
      <w:spacing w:val="-20"/>
      <w:kern w:val="44"/>
      <w:sz w:val="32"/>
      <w:szCs w:val="32"/>
    </w:rPr>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4"/>
    <w:link w:val="20"/>
    <w:qFormat/>
    <w:rsid w:val="006718F6"/>
    <w:rPr>
      <w:rFonts w:ascii="宋体" w:eastAsia="宋体" w:hAnsi="宋体" w:cs="Times New Roman"/>
      <w:b/>
      <w:bCs/>
      <w:sz w:val="28"/>
      <w:szCs w:val="28"/>
    </w:rPr>
  </w:style>
  <w:style w:type="character" w:customStyle="1" w:styleId="3Char">
    <w:name w:val="标题 3 Char"/>
    <w:aliases w:val="Heading 3 - old Char,ISO2 Char,h3 Char,BOD 0 Char,H3 Char,l3 Char,CT Char,heading 3 + Indent: Left 0.25 in Char,sect1.2.3 Char,Level 3 Head Char,level_3 Char,PIM 3 Char,prop3 Char,3 Char,3heading Char,heading 3 Char,Heading 31 Char,1.1.1 Char"/>
    <w:basedOn w:val="a4"/>
    <w:link w:val="3"/>
    <w:rsid w:val="006718F6"/>
    <w:rPr>
      <w:rFonts w:ascii="宋体" w:eastAsia="宋体" w:hAnsi="宋体" w:cs="Times New Roman"/>
      <w:b/>
      <w:bCs/>
      <w:color w:val="000000"/>
      <w:kern w:val="0"/>
      <w:sz w:val="28"/>
      <w:szCs w:val="28"/>
    </w:rPr>
  </w:style>
  <w:style w:type="character" w:customStyle="1" w:styleId="4Char">
    <w:name w:val="标题 4 Char"/>
    <w:basedOn w:val="a4"/>
    <w:link w:val="41"/>
    <w:rsid w:val="006718F6"/>
    <w:rPr>
      <w:rFonts w:ascii="Arial" w:eastAsia="宋体" w:hAnsi="Arial" w:cs="Times New Roman"/>
      <w:b/>
      <w:bCs/>
      <w:kern w:val="0"/>
      <w:sz w:val="28"/>
      <w:szCs w:val="28"/>
    </w:rPr>
  </w:style>
  <w:style w:type="character" w:customStyle="1" w:styleId="Char1">
    <w:name w:val="批注文字 Char"/>
    <w:link w:val="a9"/>
    <w:qFormat/>
    <w:rsid w:val="0060476C"/>
    <w:rPr>
      <w:rFonts w:eastAsia="宋体"/>
      <w:sz w:val="18"/>
      <w:szCs w:val="18"/>
    </w:rPr>
  </w:style>
  <w:style w:type="paragraph" w:customStyle="1" w:styleId="55555">
    <w:name w:val="55555"/>
    <w:basedOn w:val="aa"/>
    <w:link w:val="55555CharChar"/>
    <w:qFormat/>
    <w:rsid w:val="0060476C"/>
    <w:pPr>
      <w:numPr>
        <w:ilvl w:val="2"/>
        <w:numId w:val="2"/>
      </w:numPr>
      <w:tabs>
        <w:tab w:val="left" w:pos="840"/>
      </w:tabs>
      <w:spacing w:line="360" w:lineRule="auto"/>
      <w:ind w:firstLineChars="0" w:firstLine="0"/>
    </w:pPr>
    <w:rPr>
      <w:rFonts w:ascii="Times New Roman" w:eastAsia="仿宋_GB2312" w:hAnsi="Times New Roman"/>
      <w:sz w:val="30"/>
      <w:szCs w:val="30"/>
    </w:rPr>
  </w:style>
  <w:style w:type="paragraph" w:styleId="a9">
    <w:name w:val="annotation text"/>
    <w:basedOn w:val="a3"/>
    <w:link w:val="Char1"/>
    <w:qFormat/>
    <w:rsid w:val="0060476C"/>
    <w:pPr>
      <w:jc w:val="left"/>
    </w:pPr>
    <w:rPr>
      <w:rFonts w:asciiTheme="minorHAnsi" w:hAnsiTheme="minorHAnsi" w:cstheme="minorBidi"/>
      <w:sz w:val="18"/>
      <w:szCs w:val="18"/>
    </w:rPr>
  </w:style>
  <w:style w:type="character" w:customStyle="1" w:styleId="Char10">
    <w:name w:val="批注文字 Char1"/>
    <w:basedOn w:val="a4"/>
    <w:link w:val="a9"/>
    <w:semiHidden/>
    <w:rsid w:val="0060476C"/>
    <w:rPr>
      <w:rFonts w:ascii="Calibri" w:eastAsia="宋体" w:hAnsi="Calibri" w:cs="Times New Roman"/>
    </w:rPr>
  </w:style>
  <w:style w:type="paragraph" w:styleId="aa">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3"/>
    <w:link w:val="Char2"/>
    <w:unhideWhenUsed/>
    <w:rsid w:val="0060476C"/>
    <w:pPr>
      <w:ind w:firstLineChars="200" w:firstLine="420"/>
    </w:pPr>
  </w:style>
  <w:style w:type="table" w:styleId="ab">
    <w:name w:val="Table Grid"/>
    <w:basedOn w:val="a5"/>
    <w:uiPriority w:val="59"/>
    <w:qFormat/>
    <w:rsid w:val="001B22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link w:val="ac"/>
    <w:qFormat/>
    <w:rsid w:val="001B53B8"/>
    <w:rPr>
      <w:rFonts w:ascii="Cambria" w:hAnsi="Cambria" w:cs="Times New Roman"/>
      <w:b/>
      <w:bCs/>
      <w:sz w:val="32"/>
      <w:szCs w:val="32"/>
    </w:rPr>
  </w:style>
  <w:style w:type="paragraph" w:styleId="ac">
    <w:name w:val="Title"/>
    <w:basedOn w:val="a3"/>
    <w:next w:val="a3"/>
    <w:link w:val="Char3"/>
    <w:qFormat/>
    <w:rsid w:val="001B53B8"/>
    <w:pPr>
      <w:spacing w:before="240" w:after="60"/>
      <w:jc w:val="center"/>
      <w:outlineLvl w:val="0"/>
    </w:pPr>
    <w:rPr>
      <w:rFonts w:ascii="Cambria" w:eastAsiaTheme="minorEastAsia" w:hAnsi="Cambria"/>
      <w:b/>
      <w:bCs/>
      <w:sz w:val="32"/>
      <w:szCs w:val="32"/>
    </w:rPr>
  </w:style>
  <w:style w:type="character" w:customStyle="1" w:styleId="Char11">
    <w:name w:val="标题 Char1"/>
    <w:basedOn w:val="a4"/>
    <w:link w:val="ac"/>
    <w:uiPriority w:val="10"/>
    <w:rsid w:val="001B53B8"/>
    <w:rPr>
      <w:rFonts w:asciiTheme="majorHAnsi" w:eastAsia="宋体" w:hAnsiTheme="majorHAnsi" w:cstheme="majorBidi"/>
      <w:b/>
      <w:bCs/>
      <w:sz w:val="32"/>
      <w:szCs w:val="32"/>
    </w:rPr>
  </w:style>
  <w:style w:type="paragraph" w:customStyle="1" w:styleId="ad">
    <w:name w:val="正文首行缩进两字符"/>
    <w:basedOn w:val="a3"/>
    <w:qFormat/>
    <w:rsid w:val="001B53B8"/>
    <w:pPr>
      <w:spacing w:line="360" w:lineRule="auto"/>
      <w:ind w:firstLineChars="200" w:firstLine="200"/>
    </w:pPr>
    <w:rPr>
      <w:szCs w:val="24"/>
    </w:rPr>
  </w:style>
  <w:style w:type="character" w:customStyle="1" w:styleId="Char2">
    <w:name w:val="正文缩进 Char"/>
    <w:aliases w:val="表正文 Char2,正文非缩进 Char2,特点 Char2,body text Char1,鋘drad Char1,???änd Char1,Body Text(ch) Char1,段1 Char1,缩进 Char1,四号 Char1,ALT+Z Char1,bt Char1,?y????×? Char1,?y???? Char1,?y????? Char1,???? Char1,建议书标准 Char1,正文双线 Char1,水上软件 Char1,表正文 Char Char1"/>
    <w:link w:val="aa"/>
    <w:rsid w:val="00575281"/>
    <w:rPr>
      <w:rFonts w:ascii="Calibri" w:eastAsia="宋体" w:hAnsi="Calibri" w:cs="Times New Roman"/>
    </w:rPr>
  </w:style>
  <w:style w:type="character" w:styleId="ae">
    <w:name w:val="page number"/>
    <w:rsid w:val="00C64653"/>
  </w:style>
  <w:style w:type="paragraph" w:styleId="af">
    <w:name w:val="Normal (Web)"/>
    <w:basedOn w:val="a3"/>
    <w:uiPriority w:val="99"/>
    <w:qFormat/>
    <w:rsid w:val="00C64653"/>
    <w:pPr>
      <w:widowControl/>
      <w:spacing w:before="100" w:beforeAutospacing="1" w:after="100" w:afterAutospacing="1"/>
      <w:jc w:val="left"/>
    </w:pPr>
    <w:rPr>
      <w:rFonts w:ascii="宋体"/>
      <w:kern w:val="0"/>
      <w:sz w:val="18"/>
      <w:szCs w:val="18"/>
    </w:rPr>
  </w:style>
  <w:style w:type="paragraph" w:styleId="af0">
    <w:name w:val="Body Text Indent"/>
    <w:aliases w:val="正文文字首行缩进,HD正文1,特点标题"/>
    <w:basedOn w:val="a3"/>
    <w:link w:val="Char4"/>
    <w:rsid w:val="00C64653"/>
    <w:pPr>
      <w:ind w:firstLine="630"/>
    </w:pPr>
    <w:rPr>
      <w:sz w:val="32"/>
      <w:szCs w:val="20"/>
    </w:rPr>
  </w:style>
  <w:style w:type="character" w:customStyle="1" w:styleId="Char4">
    <w:name w:val="正文文本缩进 Char"/>
    <w:aliases w:val="正文文字首行缩进 Char,HD正文1 Char,特点标题 Char"/>
    <w:basedOn w:val="a4"/>
    <w:link w:val="af0"/>
    <w:rsid w:val="00C64653"/>
    <w:rPr>
      <w:rFonts w:ascii="Calibri" w:eastAsia="宋体" w:hAnsi="Calibri" w:cs="Times New Roman"/>
      <w:sz w:val="32"/>
      <w:szCs w:val="20"/>
    </w:rPr>
  </w:style>
  <w:style w:type="paragraph" w:customStyle="1" w:styleId="13">
    <w:name w:val="正文1"/>
    <w:qFormat/>
    <w:rsid w:val="00C64653"/>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f1">
    <w:name w:val="样式"/>
    <w:rsid w:val="00C64653"/>
    <w:pPr>
      <w:widowControl w:val="0"/>
      <w:autoSpaceDE w:val="0"/>
      <w:autoSpaceDN w:val="0"/>
      <w:adjustRightInd w:val="0"/>
    </w:pPr>
    <w:rPr>
      <w:rFonts w:ascii="宋体" w:eastAsia="宋体" w:hAnsi="宋体" w:cs="宋体"/>
      <w:kern w:val="0"/>
      <w:sz w:val="24"/>
      <w:szCs w:val="24"/>
    </w:rPr>
  </w:style>
  <w:style w:type="paragraph" w:customStyle="1" w:styleId="22">
    <w:name w:val="样式 首行缩进:  2 字符"/>
    <w:basedOn w:val="a3"/>
    <w:rsid w:val="00C64653"/>
    <w:pPr>
      <w:spacing w:line="400" w:lineRule="exact"/>
      <w:ind w:firstLineChars="200" w:firstLine="200"/>
    </w:pPr>
    <w:rPr>
      <w:rFonts w:cs="宋体"/>
      <w:sz w:val="24"/>
      <w:szCs w:val="24"/>
    </w:rPr>
  </w:style>
  <w:style w:type="paragraph" w:styleId="af2">
    <w:name w:val="Document Map"/>
    <w:basedOn w:val="a3"/>
    <w:link w:val="Char5"/>
    <w:rsid w:val="00C64653"/>
    <w:rPr>
      <w:rFonts w:ascii="宋体"/>
      <w:sz w:val="18"/>
      <w:szCs w:val="18"/>
    </w:rPr>
  </w:style>
  <w:style w:type="character" w:customStyle="1" w:styleId="Char5">
    <w:name w:val="文档结构图 Char"/>
    <w:basedOn w:val="a4"/>
    <w:link w:val="af2"/>
    <w:rsid w:val="00C64653"/>
    <w:rPr>
      <w:rFonts w:ascii="宋体" w:eastAsia="宋体" w:hAnsi="Calibri" w:cs="Times New Roman"/>
      <w:sz w:val="18"/>
      <w:szCs w:val="18"/>
    </w:rPr>
  </w:style>
  <w:style w:type="paragraph" w:styleId="23">
    <w:name w:val="Body Text Indent 2"/>
    <w:basedOn w:val="a3"/>
    <w:link w:val="2Char0"/>
    <w:rsid w:val="00C64653"/>
    <w:pPr>
      <w:spacing w:after="120" w:line="480" w:lineRule="auto"/>
      <w:ind w:leftChars="200" w:left="420"/>
    </w:pPr>
    <w:rPr>
      <w:rFonts w:ascii="Times New Roman" w:hAnsi="Times New Roman"/>
      <w:szCs w:val="24"/>
    </w:rPr>
  </w:style>
  <w:style w:type="character" w:customStyle="1" w:styleId="2Char0">
    <w:name w:val="正文文本缩进 2 Char"/>
    <w:basedOn w:val="a4"/>
    <w:link w:val="23"/>
    <w:rsid w:val="00C64653"/>
    <w:rPr>
      <w:rFonts w:ascii="Times New Roman" w:eastAsia="宋体" w:hAnsi="Times New Roman" w:cs="Times New Roman"/>
      <w:szCs w:val="24"/>
    </w:rPr>
  </w:style>
  <w:style w:type="paragraph" w:styleId="33">
    <w:name w:val="Body Text Indent 3"/>
    <w:basedOn w:val="a3"/>
    <w:link w:val="3Char0"/>
    <w:rsid w:val="00C64653"/>
    <w:pPr>
      <w:spacing w:after="120"/>
      <w:ind w:leftChars="200" w:left="420"/>
    </w:pPr>
    <w:rPr>
      <w:rFonts w:ascii="Times New Roman" w:hAnsi="Times New Roman"/>
      <w:sz w:val="16"/>
      <w:szCs w:val="16"/>
    </w:rPr>
  </w:style>
  <w:style w:type="character" w:customStyle="1" w:styleId="3Char0">
    <w:name w:val="正文文本缩进 3 Char"/>
    <w:basedOn w:val="a4"/>
    <w:link w:val="33"/>
    <w:rsid w:val="00C64653"/>
    <w:rPr>
      <w:rFonts w:ascii="Times New Roman" w:eastAsia="宋体" w:hAnsi="Times New Roman" w:cs="Times New Roman"/>
      <w:sz w:val="16"/>
      <w:szCs w:val="16"/>
    </w:rPr>
  </w:style>
  <w:style w:type="paragraph" w:customStyle="1" w:styleId="af3">
    <w:name w:val="表格"/>
    <w:basedOn w:val="a3"/>
    <w:rsid w:val="00C64653"/>
    <w:pPr>
      <w:spacing w:line="400" w:lineRule="exact"/>
    </w:pPr>
    <w:rPr>
      <w:rFonts w:ascii="Times New Roman" w:hAnsi="Times New Roman"/>
      <w:sz w:val="24"/>
      <w:szCs w:val="24"/>
    </w:rPr>
  </w:style>
  <w:style w:type="character" w:customStyle="1" w:styleId="af4">
    <w:name w:val="（符号）邀请函中一、"/>
    <w:rsid w:val="00C64653"/>
    <w:rPr>
      <w:rFonts w:ascii="黑体" w:eastAsia="黑体" w:hAnsi="黑体"/>
      <w:b/>
      <w:bCs/>
      <w:sz w:val="24"/>
    </w:rPr>
  </w:style>
  <w:style w:type="paragraph" w:styleId="24">
    <w:name w:val="toc 2"/>
    <w:basedOn w:val="a3"/>
    <w:next w:val="a3"/>
    <w:autoRedefine/>
    <w:uiPriority w:val="39"/>
    <w:qFormat/>
    <w:rsid w:val="00C64653"/>
    <w:pPr>
      <w:ind w:leftChars="200" w:left="420"/>
    </w:pPr>
    <w:rPr>
      <w:rFonts w:ascii="Times New Roman" w:hAnsi="Times New Roman"/>
      <w:szCs w:val="24"/>
    </w:rPr>
  </w:style>
  <w:style w:type="paragraph" w:styleId="14">
    <w:name w:val="toc 1"/>
    <w:basedOn w:val="a3"/>
    <w:next w:val="a3"/>
    <w:autoRedefine/>
    <w:uiPriority w:val="39"/>
    <w:qFormat/>
    <w:rsid w:val="00C64653"/>
    <w:rPr>
      <w:rFonts w:ascii="Times New Roman" w:hAnsi="Times New Roman"/>
      <w:szCs w:val="24"/>
    </w:rPr>
  </w:style>
  <w:style w:type="character" w:styleId="af5">
    <w:name w:val="Hyperlink"/>
    <w:uiPriority w:val="99"/>
    <w:unhideWhenUsed/>
    <w:rsid w:val="00C64653"/>
    <w:rPr>
      <w:color w:val="0000FF"/>
      <w:u w:val="single"/>
    </w:rPr>
  </w:style>
  <w:style w:type="paragraph" w:styleId="34">
    <w:name w:val="Body Text 3"/>
    <w:basedOn w:val="a3"/>
    <w:link w:val="3Char1"/>
    <w:qFormat/>
    <w:rsid w:val="00C64653"/>
    <w:rPr>
      <w:rFonts w:ascii="宋体" w:hAnsi="Times New Roman"/>
      <w:sz w:val="24"/>
      <w:szCs w:val="20"/>
    </w:rPr>
  </w:style>
  <w:style w:type="character" w:customStyle="1" w:styleId="3Char1">
    <w:name w:val="正文文本 3 Char"/>
    <w:basedOn w:val="a4"/>
    <w:link w:val="34"/>
    <w:qFormat/>
    <w:rsid w:val="00C64653"/>
    <w:rPr>
      <w:rFonts w:ascii="宋体" w:eastAsia="宋体" w:hAnsi="Times New Roman" w:cs="Times New Roman"/>
      <w:sz w:val="24"/>
      <w:szCs w:val="20"/>
    </w:rPr>
  </w:style>
  <w:style w:type="character" w:customStyle="1" w:styleId="Char12">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rsid w:val="00C64653"/>
    <w:rPr>
      <w:kern w:val="2"/>
      <w:sz w:val="21"/>
      <w:szCs w:val="24"/>
    </w:rPr>
  </w:style>
  <w:style w:type="character" w:customStyle="1" w:styleId="2CharChar">
    <w:name w:val="正文缩进2格 Char Char"/>
    <w:link w:val="25"/>
    <w:qFormat/>
    <w:locked/>
    <w:rsid w:val="00C64653"/>
    <w:rPr>
      <w:rFonts w:ascii="仿宋_GB2312" w:eastAsia="仿宋_GB2312" w:hAnsi="宋体"/>
      <w:sz w:val="28"/>
    </w:rPr>
  </w:style>
  <w:style w:type="paragraph" w:customStyle="1" w:styleId="25">
    <w:name w:val="正文缩进2格"/>
    <w:basedOn w:val="a3"/>
    <w:link w:val="2CharChar"/>
    <w:qFormat/>
    <w:rsid w:val="00C64653"/>
    <w:pPr>
      <w:spacing w:line="600" w:lineRule="exact"/>
      <w:ind w:firstLineChars="206" w:firstLine="639"/>
    </w:pPr>
    <w:rPr>
      <w:rFonts w:ascii="仿宋_GB2312" w:eastAsia="仿宋_GB2312" w:hAnsi="宋体" w:cstheme="minorBidi"/>
      <w:sz w:val="28"/>
    </w:rPr>
  </w:style>
  <w:style w:type="paragraph" w:styleId="af6">
    <w:name w:val="List Paragraph"/>
    <w:basedOn w:val="a3"/>
    <w:link w:val="Char6"/>
    <w:uiPriority w:val="34"/>
    <w:qFormat/>
    <w:rsid w:val="00C64653"/>
    <w:pPr>
      <w:ind w:firstLineChars="200" w:firstLine="420"/>
    </w:pPr>
    <w:rPr>
      <w:rFonts w:ascii="Times New Roman" w:hAnsi="Times New Roman"/>
      <w:szCs w:val="24"/>
    </w:rPr>
  </w:style>
  <w:style w:type="character" w:customStyle="1" w:styleId="Char6">
    <w:name w:val="列出段落 Char"/>
    <w:link w:val="af6"/>
    <w:qFormat/>
    <w:rsid w:val="00C64653"/>
    <w:rPr>
      <w:rFonts w:ascii="Times New Roman" w:eastAsia="宋体" w:hAnsi="Times New Roman" w:cs="Times New Roman"/>
      <w:szCs w:val="24"/>
    </w:rPr>
  </w:style>
  <w:style w:type="paragraph" w:styleId="af7">
    <w:name w:val="Subtitle"/>
    <w:basedOn w:val="a3"/>
    <w:next w:val="a3"/>
    <w:link w:val="Char7"/>
    <w:qFormat/>
    <w:rsid w:val="00C64653"/>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4"/>
    <w:link w:val="af7"/>
    <w:rsid w:val="00C64653"/>
    <w:rPr>
      <w:rFonts w:ascii="Cambria" w:eastAsia="宋体" w:hAnsi="Cambria" w:cs="Times New Roman"/>
      <w:b/>
      <w:bCs/>
      <w:kern w:val="28"/>
      <w:sz w:val="32"/>
      <w:szCs w:val="32"/>
    </w:rPr>
  </w:style>
  <w:style w:type="paragraph" w:styleId="af8">
    <w:name w:val="Plain Text"/>
    <w:aliases w:val="普通文字1,普通文字2,普通文字3,普通文字4,普通文字5,普通文字6,普通文字11,普通文字21,普通文字31,普通文字41,普通文字7,普通文字 Char,普通文字,正 文 1,小,纯文本 Char Char,Texte"/>
    <w:basedOn w:val="a3"/>
    <w:link w:val="Char8"/>
    <w:unhideWhenUsed/>
    <w:rsid w:val="00C64653"/>
    <w:pPr>
      <w:jc w:val="left"/>
    </w:pPr>
    <w:rPr>
      <w:rFonts w:hAnsi="Courier New"/>
      <w:szCs w:val="21"/>
    </w:rPr>
  </w:style>
  <w:style w:type="character" w:customStyle="1" w:styleId="Char8">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正 文 1 Char,小 Char,纯文本 Char Char Char,Texte Char"/>
    <w:basedOn w:val="a4"/>
    <w:link w:val="af8"/>
    <w:rsid w:val="00C64653"/>
    <w:rPr>
      <w:rFonts w:ascii="Calibri" w:eastAsia="宋体" w:hAnsi="Courier New" w:cs="Times New Roman"/>
      <w:szCs w:val="21"/>
    </w:rPr>
  </w:style>
  <w:style w:type="paragraph" w:customStyle="1" w:styleId="085662">
    <w:name w:val="样式 样式 左侧:  0.85 厘米 段前: 6 磅 段后: 6 磅 + 首行缩进:  2 字符 段前: 自动 段后: 自动"/>
    <w:basedOn w:val="a3"/>
    <w:uiPriority w:val="99"/>
    <w:rsid w:val="00C64653"/>
    <w:pPr>
      <w:spacing w:before="120" w:after="120"/>
      <w:ind w:firstLineChars="200" w:firstLine="560"/>
    </w:pPr>
    <w:rPr>
      <w:rFonts w:ascii="Times New Roman" w:hAnsi="Times New Roman"/>
      <w:sz w:val="28"/>
      <w:szCs w:val="20"/>
    </w:rPr>
  </w:style>
  <w:style w:type="paragraph" w:styleId="TOC">
    <w:name w:val="TOC Heading"/>
    <w:basedOn w:val="10"/>
    <w:next w:val="a3"/>
    <w:uiPriority w:val="39"/>
    <w:unhideWhenUsed/>
    <w:qFormat/>
    <w:rsid w:val="00C64653"/>
    <w:pPr>
      <w:widowControl/>
      <w:numPr>
        <w:numId w:val="0"/>
      </w:numPr>
      <w:spacing w:before="240" w:after="0" w:line="259" w:lineRule="auto"/>
      <w:jc w:val="left"/>
      <w:outlineLvl w:val="9"/>
    </w:pPr>
    <w:rPr>
      <w:rFonts w:ascii="Calibri Light" w:hAnsi="Calibri Light"/>
      <w:b w:val="0"/>
      <w:bCs w:val="0"/>
      <w:color w:val="2E74B5"/>
      <w:spacing w:val="0"/>
      <w:kern w:val="0"/>
    </w:rPr>
  </w:style>
  <w:style w:type="paragraph" w:styleId="35">
    <w:name w:val="toc 3"/>
    <w:basedOn w:val="a3"/>
    <w:next w:val="a3"/>
    <w:autoRedefine/>
    <w:uiPriority w:val="39"/>
    <w:unhideWhenUsed/>
    <w:qFormat/>
    <w:rsid w:val="00C64653"/>
    <w:pPr>
      <w:ind w:leftChars="400" w:left="840"/>
    </w:pPr>
  </w:style>
  <w:style w:type="paragraph" w:styleId="af9">
    <w:name w:val="Balloon Text"/>
    <w:basedOn w:val="a3"/>
    <w:link w:val="Char9"/>
    <w:uiPriority w:val="99"/>
    <w:unhideWhenUsed/>
    <w:qFormat/>
    <w:rsid w:val="00C64653"/>
    <w:rPr>
      <w:sz w:val="18"/>
      <w:szCs w:val="18"/>
    </w:rPr>
  </w:style>
  <w:style w:type="character" w:customStyle="1" w:styleId="Char9">
    <w:name w:val="批注框文本 Char"/>
    <w:basedOn w:val="a4"/>
    <w:link w:val="af9"/>
    <w:uiPriority w:val="99"/>
    <w:qFormat/>
    <w:rsid w:val="00C64653"/>
    <w:rPr>
      <w:rFonts w:ascii="Calibri" w:eastAsia="宋体" w:hAnsi="Calibri" w:cs="Times New Roman"/>
      <w:sz w:val="18"/>
      <w:szCs w:val="18"/>
    </w:rPr>
  </w:style>
  <w:style w:type="character" w:styleId="afa">
    <w:name w:val="annotation reference"/>
    <w:unhideWhenUsed/>
    <w:qFormat/>
    <w:rsid w:val="00C64653"/>
    <w:rPr>
      <w:sz w:val="21"/>
      <w:szCs w:val="21"/>
    </w:rPr>
  </w:style>
  <w:style w:type="paragraph" w:styleId="afb">
    <w:name w:val="annotation subject"/>
    <w:basedOn w:val="a9"/>
    <w:next w:val="a9"/>
    <w:link w:val="Chara"/>
    <w:unhideWhenUsed/>
    <w:rsid w:val="00C64653"/>
    <w:rPr>
      <w:rFonts w:ascii="Calibri" w:hAnsi="Calibri" w:cs="Times New Roman"/>
      <w:b/>
      <w:bCs/>
      <w:sz w:val="21"/>
      <w:szCs w:val="22"/>
    </w:rPr>
  </w:style>
  <w:style w:type="character" w:customStyle="1" w:styleId="Chara">
    <w:name w:val="批注主题 Char"/>
    <w:basedOn w:val="Char1"/>
    <w:link w:val="afb"/>
    <w:rsid w:val="00C64653"/>
    <w:rPr>
      <w:rFonts w:ascii="Calibri" w:hAnsi="Calibri" w:cs="Times New Roman"/>
      <w:b/>
      <w:bCs/>
    </w:rPr>
  </w:style>
  <w:style w:type="paragraph" w:styleId="43">
    <w:name w:val="toc 4"/>
    <w:basedOn w:val="a3"/>
    <w:next w:val="a3"/>
    <w:autoRedefine/>
    <w:uiPriority w:val="39"/>
    <w:unhideWhenUsed/>
    <w:rsid w:val="00C64653"/>
    <w:pPr>
      <w:ind w:leftChars="600" w:left="1260"/>
    </w:pPr>
  </w:style>
  <w:style w:type="paragraph" w:styleId="51">
    <w:name w:val="toc 5"/>
    <w:basedOn w:val="a3"/>
    <w:next w:val="a3"/>
    <w:autoRedefine/>
    <w:uiPriority w:val="39"/>
    <w:unhideWhenUsed/>
    <w:rsid w:val="00C64653"/>
    <w:pPr>
      <w:ind w:leftChars="800" w:left="1680"/>
    </w:pPr>
  </w:style>
  <w:style w:type="paragraph" w:styleId="60">
    <w:name w:val="toc 6"/>
    <w:basedOn w:val="a3"/>
    <w:next w:val="a3"/>
    <w:autoRedefine/>
    <w:uiPriority w:val="39"/>
    <w:unhideWhenUsed/>
    <w:rsid w:val="00C64653"/>
    <w:pPr>
      <w:ind w:leftChars="1000" w:left="2100"/>
    </w:pPr>
  </w:style>
  <w:style w:type="paragraph" w:styleId="70">
    <w:name w:val="toc 7"/>
    <w:basedOn w:val="a3"/>
    <w:next w:val="a3"/>
    <w:autoRedefine/>
    <w:uiPriority w:val="39"/>
    <w:unhideWhenUsed/>
    <w:rsid w:val="00C64653"/>
    <w:pPr>
      <w:ind w:leftChars="1200" w:left="2520"/>
    </w:pPr>
  </w:style>
  <w:style w:type="paragraph" w:styleId="80">
    <w:name w:val="toc 8"/>
    <w:basedOn w:val="a3"/>
    <w:next w:val="a3"/>
    <w:autoRedefine/>
    <w:uiPriority w:val="39"/>
    <w:unhideWhenUsed/>
    <w:rsid w:val="00C64653"/>
    <w:pPr>
      <w:ind w:leftChars="1400" w:left="2940"/>
    </w:pPr>
  </w:style>
  <w:style w:type="paragraph" w:styleId="90">
    <w:name w:val="toc 9"/>
    <w:basedOn w:val="a3"/>
    <w:next w:val="a3"/>
    <w:autoRedefine/>
    <w:uiPriority w:val="39"/>
    <w:unhideWhenUsed/>
    <w:rsid w:val="00C64653"/>
    <w:pPr>
      <w:ind w:leftChars="1600" w:left="3360"/>
    </w:pPr>
  </w:style>
  <w:style w:type="character" w:customStyle="1" w:styleId="7Char">
    <w:name w:val="标题 7 Char"/>
    <w:basedOn w:val="a4"/>
    <w:link w:val="7"/>
    <w:rsid w:val="00CE4799"/>
    <w:rPr>
      <w:rFonts w:ascii="Calibri" w:eastAsia="宋体" w:hAnsi="Calibri" w:cs="Times New Roman"/>
      <w:b/>
      <w:bCs/>
      <w:sz w:val="24"/>
      <w:szCs w:val="24"/>
    </w:rPr>
  </w:style>
  <w:style w:type="character" w:customStyle="1" w:styleId="CharCharChar">
    <w:name w:val="列出段落 Char Char Char"/>
    <w:link w:val="15"/>
    <w:qFormat/>
    <w:rsid w:val="00316E62"/>
    <w:rPr>
      <w:sz w:val="18"/>
      <w:szCs w:val="18"/>
    </w:rPr>
  </w:style>
  <w:style w:type="paragraph" w:customStyle="1" w:styleId="15">
    <w:name w:val="列出段落1"/>
    <w:basedOn w:val="a3"/>
    <w:link w:val="CharCharChar"/>
    <w:qFormat/>
    <w:rsid w:val="00316E62"/>
    <w:pPr>
      <w:ind w:firstLineChars="200" w:firstLine="420"/>
    </w:pPr>
    <w:rPr>
      <w:rFonts w:asciiTheme="minorHAnsi" w:eastAsiaTheme="minorEastAsia" w:hAnsiTheme="minorHAnsi" w:cstheme="minorBidi"/>
      <w:sz w:val="18"/>
      <w:szCs w:val="18"/>
    </w:rPr>
  </w:style>
  <w:style w:type="character" w:customStyle="1" w:styleId="apple-converted-space">
    <w:name w:val="apple-converted-space"/>
    <w:qFormat/>
    <w:rsid w:val="006726C7"/>
  </w:style>
  <w:style w:type="character" w:customStyle="1" w:styleId="font21">
    <w:name w:val="font21"/>
    <w:basedOn w:val="a4"/>
    <w:qFormat/>
    <w:rsid w:val="006726C7"/>
    <w:rPr>
      <w:rFonts w:ascii="宋体" w:eastAsia="宋体" w:hAnsi="宋体" w:cs="宋体" w:hint="eastAsia"/>
      <w:strike w:val="0"/>
      <w:dstrike w:val="0"/>
      <w:color w:val="000000"/>
      <w:sz w:val="18"/>
      <w:szCs w:val="18"/>
      <w:u w:val="none"/>
      <w:effect w:val="none"/>
    </w:rPr>
  </w:style>
  <w:style w:type="character" w:customStyle="1" w:styleId="font11">
    <w:name w:val="font11"/>
    <w:basedOn w:val="a4"/>
    <w:qFormat/>
    <w:rsid w:val="006726C7"/>
    <w:rPr>
      <w:rFonts w:ascii="宋体" w:eastAsia="宋体" w:hAnsi="宋体" w:cs="宋体" w:hint="eastAsia"/>
      <w:strike w:val="0"/>
      <w:dstrike w:val="0"/>
      <w:color w:val="000000"/>
      <w:sz w:val="18"/>
      <w:szCs w:val="18"/>
      <w:u w:val="none"/>
      <w:effect w:val="none"/>
    </w:rPr>
  </w:style>
  <w:style w:type="character" w:styleId="afc">
    <w:name w:val="Strong"/>
    <w:basedOn w:val="a4"/>
    <w:uiPriority w:val="22"/>
    <w:qFormat/>
    <w:rsid w:val="006726C7"/>
    <w:rPr>
      <w:b/>
      <w:bCs/>
    </w:rPr>
  </w:style>
  <w:style w:type="character" w:customStyle="1" w:styleId="font31">
    <w:name w:val="font31"/>
    <w:rsid w:val="00EE31B5"/>
    <w:rPr>
      <w:rFonts w:ascii="BatangChe" w:eastAsia="BatangChe" w:hAnsi="BatangChe" w:cs="BatangChe" w:hint="eastAsia"/>
      <w:i w:val="0"/>
      <w:iCs w:val="0"/>
      <w:strike w:val="0"/>
      <w:dstrike w:val="0"/>
      <w:color w:val="000000"/>
      <w:sz w:val="20"/>
      <w:szCs w:val="20"/>
      <w:u w:val="none"/>
      <w:effect w:val="none"/>
    </w:rPr>
  </w:style>
  <w:style w:type="character" w:customStyle="1" w:styleId="font01">
    <w:name w:val="font01"/>
    <w:basedOn w:val="a4"/>
    <w:rsid w:val="00EE31B5"/>
    <w:rPr>
      <w:rFonts w:ascii="Times New Roman" w:hAnsi="Times New Roman" w:cs="Times New Roman" w:hint="default"/>
      <w:strike w:val="0"/>
      <w:dstrike w:val="0"/>
      <w:color w:val="000000"/>
      <w:sz w:val="18"/>
      <w:szCs w:val="18"/>
      <w:u w:val="none"/>
      <w:effect w:val="none"/>
    </w:rPr>
  </w:style>
  <w:style w:type="character" w:customStyle="1" w:styleId="font41">
    <w:name w:val="font41"/>
    <w:basedOn w:val="a4"/>
    <w:qFormat/>
    <w:rsid w:val="00EE31B5"/>
    <w:rPr>
      <w:rFonts w:ascii="宋体" w:eastAsia="宋体" w:hAnsi="宋体" w:cs="宋体" w:hint="eastAsia"/>
      <w:strike w:val="0"/>
      <w:dstrike w:val="0"/>
      <w:color w:val="000000"/>
      <w:sz w:val="18"/>
      <w:szCs w:val="18"/>
      <w:u w:val="none"/>
      <w:effect w:val="none"/>
    </w:rPr>
  </w:style>
  <w:style w:type="paragraph" w:customStyle="1" w:styleId="Default">
    <w:name w:val="Default"/>
    <w:qFormat/>
    <w:rsid w:val="003043D8"/>
    <w:pPr>
      <w:widowControl w:val="0"/>
      <w:autoSpaceDE w:val="0"/>
      <w:autoSpaceDN w:val="0"/>
      <w:adjustRightInd w:val="0"/>
    </w:pPr>
    <w:rPr>
      <w:rFonts w:ascii="Arial" w:eastAsia="宋体" w:hAnsi="Arial" w:cs="Arial"/>
      <w:color w:val="000000"/>
      <w:kern w:val="0"/>
      <w:sz w:val="24"/>
      <w:szCs w:val="24"/>
    </w:rPr>
  </w:style>
  <w:style w:type="character" w:customStyle="1" w:styleId="2Char1">
    <w:name w:val="标题 2 Char1"/>
    <w:aliases w:val="Heading 2 Hidden Char1,Heading 2 CCBS Char1,H2 Char1,Fab-2 Char1,PIM2 Char1,2nd level Char1,h2 Char1,2 Char1,Header 2 Char1,l2 Char1,heading 2 Char1,Titre3 Char1,HD2 Char1,sect 1.2 Char1,Heading 2 Hidden1 Char1,Heading 2 CCBS1 Char1,H21 Char"/>
    <w:basedOn w:val="a4"/>
    <w:rsid w:val="00F659C1"/>
    <w:rPr>
      <w:rFonts w:asciiTheme="majorHAnsi" w:eastAsiaTheme="majorEastAsia" w:hAnsiTheme="majorHAnsi" w:cstheme="majorBidi"/>
      <w:b/>
      <w:bCs/>
      <w:kern w:val="2"/>
      <w:sz w:val="32"/>
      <w:szCs w:val="32"/>
    </w:rPr>
  </w:style>
  <w:style w:type="table" w:customStyle="1" w:styleId="16">
    <w:name w:val="网格型1"/>
    <w:basedOn w:val="a5"/>
    <w:uiPriority w:val="59"/>
    <w:qFormat/>
    <w:rsid w:val="00CA35F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basedOn w:val="a4"/>
    <w:uiPriority w:val="99"/>
    <w:unhideWhenUsed/>
    <w:rsid w:val="00924BC0"/>
    <w:rPr>
      <w:color w:val="800080" w:themeColor="followedHyperlink"/>
      <w:u w:val="single"/>
    </w:rPr>
  </w:style>
  <w:style w:type="paragraph" w:customStyle="1" w:styleId="26">
    <w:name w:val="列出段落2"/>
    <w:basedOn w:val="a3"/>
    <w:uiPriority w:val="99"/>
    <w:qFormat/>
    <w:rsid w:val="00924BC0"/>
    <w:pPr>
      <w:ind w:firstLineChars="200" w:firstLine="420"/>
    </w:pPr>
    <w:rPr>
      <w:rFonts w:ascii="Times New Roman" w:hAnsi="Times New Roman"/>
      <w:szCs w:val="20"/>
    </w:rPr>
  </w:style>
  <w:style w:type="paragraph" w:customStyle="1" w:styleId="Style1">
    <w:name w:val="_Style 1"/>
    <w:basedOn w:val="a3"/>
    <w:uiPriority w:val="34"/>
    <w:qFormat/>
    <w:rsid w:val="00924BC0"/>
    <w:pPr>
      <w:ind w:firstLineChars="200" w:firstLine="420"/>
    </w:pPr>
    <w:rPr>
      <w:rFonts w:ascii="Times New Roman" w:hAnsi="Times New Roman"/>
      <w:szCs w:val="20"/>
    </w:rPr>
  </w:style>
  <w:style w:type="paragraph" w:customStyle="1" w:styleId="36">
    <w:name w:val="列出段落3"/>
    <w:basedOn w:val="a3"/>
    <w:qFormat/>
    <w:rsid w:val="00924BC0"/>
    <w:pPr>
      <w:ind w:firstLineChars="200" w:firstLine="420"/>
    </w:pPr>
    <w:rPr>
      <w:rFonts w:ascii="Times New Roman" w:hAnsi="Times New Roman"/>
      <w:szCs w:val="24"/>
    </w:rPr>
  </w:style>
  <w:style w:type="paragraph" w:customStyle="1" w:styleId="27">
    <w:name w:val="正文2"/>
    <w:rsid w:val="00924BC0"/>
    <w:pPr>
      <w:widowControl w:val="0"/>
      <w:adjustRightInd w:val="0"/>
      <w:spacing w:line="312" w:lineRule="atLeast"/>
      <w:jc w:val="both"/>
    </w:pPr>
    <w:rPr>
      <w:rFonts w:ascii="宋体" w:eastAsia="宋体" w:hAnsi="Times New Roman" w:cs="Times New Roman"/>
      <w:kern w:val="0"/>
      <w:sz w:val="34"/>
      <w:szCs w:val="20"/>
    </w:rPr>
  </w:style>
  <w:style w:type="paragraph" w:customStyle="1" w:styleId="afe">
    <w:name w:val="￥正文"/>
    <w:basedOn w:val="a3"/>
    <w:link w:val="Charb"/>
    <w:qFormat/>
    <w:rsid w:val="00924BC0"/>
    <w:pPr>
      <w:spacing w:before="260" w:after="260" w:line="360" w:lineRule="auto"/>
    </w:pPr>
    <w:rPr>
      <w:rFonts w:ascii="Times New Roman" w:hAnsi="Times New Roman"/>
      <w:kern w:val="0"/>
      <w:sz w:val="24"/>
      <w:szCs w:val="20"/>
    </w:rPr>
  </w:style>
  <w:style w:type="paragraph" w:customStyle="1" w:styleId="378020">
    <w:name w:val="样式 标题 3 + (中文) 黑体 小四 非加粗 段前: 7.8 磅 段后: 0 磅 行距: 固定值 20 磅"/>
    <w:basedOn w:val="3"/>
    <w:uiPriority w:val="99"/>
    <w:rsid w:val="00924BC0"/>
    <w:pPr>
      <w:numPr>
        <w:ilvl w:val="0"/>
        <w:numId w:val="0"/>
      </w:numPr>
      <w:spacing w:line="400" w:lineRule="exact"/>
    </w:pPr>
    <w:rPr>
      <w:rFonts w:ascii="Times New Roman" w:eastAsia="黑体" w:hAnsi="Times New Roman"/>
      <w:b w:val="0"/>
      <w:bCs w:val="0"/>
      <w:color w:val="auto"/>
      <w:kern w:val="2"/>
      <w:sz w:val="24"/>
      <w:szCs w:val="20"/>
    </w:rPr>
  </w:style>
  <w:style w:type="character" w:customStyle="1" w:styleId="CharChar2">
    <w:name w:val="Char Char2"/>
    <w:rsid w:val="00924BC0"/>
    <w:rPr>
      <w:rFonts w:ascii="宋体" w:eastAsia="宋体" w:hAnsi="宋体" w:hint="eastAsia"/>
      <w:kern w:val="2"/>
      <w:sz w:val="32"/>
      <w:lang w:val="en-US" w:eastAsia="zh-CN" w:bidi="ar-SA"/>
    </w:rPr>
  </w:style>
  <w:style w:type="character" w:customStyle="1" w:styleId="CharChar6">
    <w:name w:val="Char Char6"/>
    <w:rsid w:val="00924BC0"/>
    <w:rPr>
      <w:rFonts w:ascii="Arial" w:eastAsia="黑体" w:hAnsi="Arial" w:cs="Arial" w:hint="default"/>
      <w:b/>
      <w:bCs w:val="0"/>
      <w:kern w:val="2"/>
      <w:sz w:val="28"/>
      <w:lang w:val="en-US" w:eastAsia="zh-CN" w:bidi="ar-SA"/>
    </w:rPr>
  </w:style>
  <w:style w:type="character" w:customStyle="1" w:styleId="Char13">
    <w:name w:val="正文文本缩进 Char1"/>
    <w:basedOn w:val="a4"/>
    <w:semiHidden/>
    <w:locked/>
    <w:rsid w:val="00924BC0"/>
    <w:rPr>
      <w:rFonts w:ascii="Times New Roman" w:eastAsia="宋体" w:hAnsi="Times New Roman" w:cs="Times New Roman"/>
      <w:sz w:val="32"/>
      <w:szCs w:val="20"/>
    </w:rPr>
  </w:style>
  <w:style w:type="character" w:customStyle="1" w:styleId="Char14">
    <w:name w:val="文档结构图 Char1"/>
    <w:basedOn w:val="a4"/>
    <w:semiHidden/>
    <w:locked/>
    <w:rsid w:val="00924BC0"/>
    <w:rPr>
      <w:rFonts w:ascii="宋体" w:eastAsia="宋体" w:hAnsi="Times New Roman" w:cs="Times New Roman"/>
      <w:sz w:val="18"/>
      <w:szCs w:val="18"/>
    </w:rPr>
  </w:style>
  <w:style w:type="character" w:customStyle="1" w:styleId="Char15">
    <w:name w:val="批注主题 Char1"/>
    <w:basedOn w:val="Char10"/>
    <w:semiHidden/>
    <w:locked/>
    <w:rsid w:val="00924BC0"/>
    <w:rPr>
      <w:rFonts w:ascii="Times New Roman" w:hAnsi="Times New Roman"/>
      <w:b/>
      <w:bCs/>
      <w:szCs w:val="20"/>
    </w:rPr>
  </w:style>
  <w:style w:type="character" w:customStyle="1" w:styleId="Char16">
    <w:name w:val="页眉 Char1"/>
    <w:basedOn w:val="a4"/>
    <w:semiHidden/>
    <w:locked/>
    <w:rsid w:val="00924BC0"/>
    <w:rPr>
      <w:rFonts w:ascii="Times New Roman" w:eastAsia="宋体" w:hAnsi="Times New Roman" w:cs="Times New Roman"/>
      <w:sz w:val="18"/>
      <w:szCs w:val="20"/>
    </w:rPr>
  </w:style>
  <w:style w:type="character" w:customStyle="1" w:styleId="Char17">
    <w:name w:val="批注框文本 Char1"/>
    <w:basedOn w:val="a4"/>
    <w:semiHidden/>
    <w:locked/>
    <w:rsid w:val="00924BC0"/>
    <w:rPr>
      <w:rFonts w:ascii="Times New Roman" w:eastAsia="宋体" w:hAnsi="Times New Roman" w:cs="Times New Roman"/>
      <w:sz w:val="18"/>
      <w:szCs w:val="18"/>
    </w:rPr>
  </w:style>
  <w:style w:type="character" w:customStyle="1" w:styleId="Char18">
    <w:name w:val="页脚 Char1"/>
    <w:basedOn w:val="a4"/>
    <w:locked/>
    <w:rsid w:val="00924BC0"/>
    <w:rPr>
      <w:rFonts w:ascii="Times New Roman" w:eastAsia="宋体" w:hAnsi="Times New Roman" w:cs="Times New Roman"/>
      <w:sz w:val="18"/>
      <w:szCs w:val="20"/>
    </w:rPr>
  </w:style>
  <w:style w:type="paragraph" w:customStyle="1" w:styleId="44">
    <w:name w:val="列出段落4"/>
    <w:basedOn w:val="a3"/>
    <w:uiPriority w:val="34"/>
    <w:qFormat/>
    <w:rsid w:val="00987C0F"/>
    <w:pPr>
      <w:ind w:firstLineChars="200" w:firstLine="420"/>
    </w:pPr>
    <w:rPr>
      <w:rFonts w:ascii="Times New Roman" w:hAnsi="Times New Roman"/>
      <w:szCs w:val="24"/>
    </w:rPr>
  </w:style>
  <w:style w:type="paragraph" w:customStyle="1" w:styleId="37">
    <w:name w:val="正文3"/>
    <w:rsid w:val="00987C0F"/>
    <w:pPr>
      <w:widowControl w:val="0"/>
      <w:adjustRightInd w:val="0"/>
      <w:spacing w:line="312" w:lineRule="atLeast"/>
      <w:jc w:val="both"/>
    </w:pPr>
    <w:rPr>
      <w:rFonts w:ascii="宋体" w:eastAsia="宋体" w:hAnsi="Times New Roman" w:cs="Times New Roman"/>
      <w:kern w:val="0"/>
      <w:sz w:val="34"/>
      <w:szCs w:val="20"/>
    </w:rPr>
  </w:style>
  <w:style w:type="paragraph" w:styleId="a">
    <w:name w:val="List Number"/>
    <w:basedOn w:val="a3"/>
    <w:rsid w:val="00F0129A"/>
    <w:pPr>
      <w:numPr>
        <w:numId w:val="3"/>
      </w:numPr>
      <w:tabs>
        <w:tab w:val="left" w:pos="360"/>
      </w:tabs>
    </w:pPr>
  </w:style>
  <w:style w:type="paragraph" w:styleId="aff">
    <w:name w:val="Body Text"/>
    <w:basedOn w:val="a3"/>
    <w:link w:val="Charc"/>
    <w:unhideWhenUsed/>
    <w:qFormat/>
    <w:rsid w:val="00AE6B85"/>
    <w:pPr>
      <w:spacing w:after="120"/>
    </w:pPr>
  </w:style>
  <w:style w:type="character" w:customStyle="1" w:styleId="Charc">
    <w:name w:val="正文文本 Char"/>
    <w:basedOn w:val="a4"/>
    <w:link w:val="aff"/>
    <w:rsid w:val="00AE6B85"/>
    <w:rPr>
      <w:rFonts w:ascii="Calibri" w:eastAsia="宋体" w:hAnsi="Calibri" w:cs="Times New Roman"/>
    </w:rPr>
  </w:style>
  <w:style w:type="character" w:customStyle="1" w:styleId="11CharChar">
    <w:name w:val="（符号）三标题1.1 Char Char"/>
    <w:link w:val="11"/>
    <w:qFormat/>
    <w:locked/>
    <w:rsid w:val="00532CA6"/>
    <w:rPr>
      <w:rFonts w:ascii="宋体" w:hAnsi="宋体"/>
      <w:sz w:val="24"/>
    </w:rPr>
  </w:style>
  <w:style w:type="paragraph" w:customStyle="1" w:styleId="11">
    <w:name w:val="（符号）三标题1.1"/>
    <w:basedOn w:val="a3"/>
    <w:link w:val="11CharChar"/>
    <w:qFormat/>
    <w:rsid w:val="00532CA6"/>
    <w:pPr>
      <w:numPr>
        <w:ilvl w:val="1"/>
        <w:numId w:val="4"/>
      </w:numPr>
      <w:tabs>
        <w:tab w:val="left" w:pos="700"/>
      </w:tabs>
      <w:spacing w:line="500" w:lineRule="exact"/>
    </w:pPr>
    <w:rPr>
      <w:rFonts w:ascii="宋体" w:eastAsiaTheme="minorEastAsia" w:hAnsi="宋体" w:cstheme="minorBidi"/>
      <w:sz w:val="24"/>
    </w:rPr>
  </w:style>
  <w:style w:type="character" w:customStyle="1" w:styleId="17">
    <w:name w:val="标题 1 字符"/>
    <w:rsid w:val="00ED0A9E"/>
    <w:rPr>
      <w:rFonts w:ascii="宋体" w:hAnsi="宋体"/>
      <w:b/>
      <w:bCs/>
      <w:spacing w:val="-20"/>
      <w:kern w:val="44"/>
      <w:sz w:val="32"/>
      <w:szCs w:val="32"/>
    </w:rPr>
  </w:style>
  <w:style w:type="character" w:customStyle="1" w:styleId="5Char">
    <w:name w:val="标题 5 Char"/>
    <w:basedOn w:val="a4"/>
    <w:link w:val="50"/>
    <w:rsid w:val="001F34E1"/>
    <w:rPr>
      <w:rFonts w:ascii="Calibri" w:eastAsia="宋体" w:hAnsi="Calibri" w:cs="Times New Roman"/>
      <w:b/>
      <w:bCs/>
      <w:kern w:val="0"/>
      <w:sz w:val="28"/>
      <w:szCs w:val="28"/>
    </w:rPr>
  </w:style>
  <w:style w:type="character" w:customStyle="1" w:styleId="6Char">
    <w:name w:val="标题 6 Char"/>
    <w:basedOn w:val="a4"/>
    <w:link w:val="6"/>
    <w:rsid w:val="001F34E1"/>
    <w:rPr>
      <w:rFonts w:ascii="Arial" w:eastAsia="宋体" w:hAnsi="Arial" w:cs="Times New Roman"/>
      <w:b/>
      <w:bCs/>
      <w:kern w:val="0"/>
      <w:sz w:val="28"/>
      <w:szCs w:val="18"/>
    </w:rPr>
  </w:style>
  <w:style w:type="character" w:customStyle="1" w:styleId="8Char">
    <w:name w:val="标题 8 Char"/>
    <w:basedOn w:val="a4"/>
    <w:link w:val="8"/>
    <w:rsid w:val="001F34E1"/>
    <w:rPr>
      <w:rFonts w:ascii="Arial" w:eastAsia="黑体" w:hAnsi="Arial" w:cs="Times New Roman"/>
      <w:kern w:val="0"/>
      <w:sz w:val="24"/>
      <w:szCs w:val="24"/>
    </w:rPr>
  </w:style>
  <w:style w:type="character" w:customStyle="1" w:styleId="9Char">
    <w:name w:val="标题 9 Char"/>
    <w:basedOn w:val="a4"/>
    <w:link w:val="9"/>
    <w:rsid w:val="001F34E1"/>
    <w:rPr>
      <w:rFonts w:ascii="Arial" w:eastAsia="黑体" w:hAnsi="Arial" w:cs="Times New Roman"/>
      <w:kern w:val="0"/>
      <w:sz w:val="20"/>
      <w:szCs w:val="21"/>
    </w:rPr>
  </w:style>
  <w:style w:type="character" w:styleId="aff0">
    <w:name w:val="footnote reference"/>
    <w:rsid w:val="001F34E1"/>
    <w:rPr>
      <w:vertAlign w:val="superscript"/>
    </w:rPr>
  </w:style>
  <w:style w:type="character" w:customStyle="1" w:styleId="CharChar20">
    <w:name w:val="Char Char20"/>
    <w:rsid w:val="001F34E1"/>
    <w:rPr>
      <w:rFonts w:ascii="Arial" w:eastAsia="黑体" w:hAnsi="Arial" w:cs="Times New Roman"/>
      <w:sz w:val="24"/>
      <w:szCs w:val="24"/>
    </w:rPr>
  </w:style>
  <w:style w:type="character" w:customStyle="1" w:styleId="2CharChar0">
    <w:name w:val="！标题2 Char Char"/>
    <w:link w:val="2"/>
    <w:rsid w:val="001F34E1"/>
    <w:rPr>
      <w:rFonts w:ascii="Arial" w:hAnsi="Arial"/>
      <w:b/>
      <w:bCs/>
      <w:color w:val="000000"/>
      <w:sz w:val="28"/>
      <w:szCs w:val="32"/>
    </w:rPr>
  </w:style>
  <w:style w:type="character" w:customStyle="1" w:styleId="CharChar5">
    <w:name w:val="Char Char5"/>
    <w:rsid w:val="001F34E1"/>
    <w:rPr>
      <w:kern w:val="2"/>
      <w:sz w:val="21"/>
      <w:szCs w:val="24"/>
    </w:rPr>
  </w:style>
  <w:style w:type="character" w:customStyle="1" w:styleId="2Char10">
    <w:name w:val="正文首行缩进 2 Char1"/>
    <w:uiPriority w:val="99"/>
    <w:semiHidden/>
    <w:rsid w:val="001F34E1"/>
    <w:rPr>
      <w:rFonts w:ascii="Calibri" w:eastAsia="宋体" w:hAnsi="Calibri"/>
      <w:kern w:val="2"/>
      <w:sz w:val="21"/>
      <w:szCs w:val="22"/>
      <w:lang w:bidi="ar-SA"/>
    </w:rPr>
  </w:style>
  <w:style w:type="character" w:customStyle="1" w:styleId="MMTopic3CharChar">
    <w:name w:val="MM Topic 3 Char Char"/>
    <w:rsid w:val="001F34E1"/>
    <w:rPr>
      <w:rFonts w:ascii="宋体" w:eastAsia="宋体" w:hAnsi="宋体" w:hint="eastAsia"/>
      <w:b/>
      <w:bCs/>
      <w:color w:val="000000"/>
      <w:kern w:val="2"/>
      <w:sz w:val="28"/>
      <w:szCs w:val="28"/>
    </w:rPr>
  </w:style>
  <w:style w:type="character" w:customStyle="1" w:styleId="44444CharChar">
    <w:name w:val="44444 Char Char"/>
    <w:link w:val="44444"/>
    <w:rsid w:val="001F34E1"/>
    <w:rPr>
      <w:rFonts w:ascii="宋体" w:hAnsi="宋体"/>
      <w:b/>
      <w:sz w:val="30"/>
      <w:szCs w:val="30"/>
    </w:rPr>
  </w:style>
  <w:style w:type="character" w:customStyle="1" w:styleId="CharChar3">
    <w:name w:val="Char Char3"/>
    <w:rsid w:val="001F34E1"/>
    <w:rPr>
      <w:b/>
      <w:bCs/>
      <w:kern w:val="2"/>
      <w:sz w:val="18"/>
      <w:szCs w:val="18"/>
    </w:rPr>
  </w:style>
  <w:style w:type="character" w:customStyle="1" w:styleId="-1Char">
    <w:name w:val="彩色列表 - 强调文字颜色 1 Char"/>
    <w:rsid w:val="001F34E1"/>
    <w:rPr>
      <w:rFonts w:ascii="Calibri" w:hAnsi="Calibri"/>
      <w:kern w:val="2"/>
      <w:sz w:val="21"/>
      <w:szCs w:val="22"/>
    </w:rPr>
  </w:style>
  <w:style w:type="character" w:customStyle="1" w:styleId="22222CharChar">
    <w:name w:val="22222 Char Char"/>
    <w:link w:val="22222"/>
    <w:rsid w:val="001F34E1"/>
    <w:rPr>
      <w:rFonts w:ascii="宋体" w:hAnsi="宋体"/>
      <w:sz w:val="30"/>
      <w:szCs w:val="30"/>
    </w:rPr>
  </w:style>
  <w:style w:type="character" w:customStyle="1" w:styleId="apple-style-span">
    <w:name w:val="apple-style-span"/>
    <w:basedOn w:val="a4"/>
    <w:rsid w:val="001F34E1"/>
  </w:style>
  <w:style w:type="character" w:customStyle="1" w:styleId="Chard">
    <w:name w:val="脚注文本 Char"/>
    <w:link w:val="aff1"/>
    <w:rsid w:val="001F34E1"/>
    <w:rPr>
      <w:rFonts w:ascii="Calibri" w:hAnsi="Calibri"/>
      <w:sz w:val="18"/>
      <w:szCs w:val="18"/>
    </w:rPr>
  </w:style>
  <w:style w:type="character" w:styleId="HTML">
    <w:name w:val="HTML Definition"/>
    <w:rsid w:val="001F34E1"/>
    <w:rPr>
      <w:i/>
      <w:iCs/>
    </w:rPr>
  </w:style>
  <w:style w:type="character" w:customStyle="1" w:styleId="textnormchn1">
    <w:name w:val="textnorm_chn1"/>
    <w:rsid w:val="001F34E1"/>
    <w:rPr>
      <w:rFonts w:ascii="Arial" w:hAnsi="Arial" w:cs="Arial" w:hint="default"/>
      <w:color w:val="21254A"/>
      <w:sz w:val="22"/>
      <w:szCs w:val="22"/>
    </w:rPr>
  </w:style>
  <w:style w:type="character" w:customStyle="1" w:styleId="CharChar18">
    <w:name w:val="Char Char18"/>
    <w:rsid w:val="001F34E1"/>
    <w:rPr>
      <w:sz w:val="18"/>
      <w:szCs w:val="18"/>
    </w:rPr>
  </w:style>
  <w:style w:type="character" w:customStyle="1" w:styleId="3Char10">
    <w:name w:val="标题 3 Char1"/>
    <w:aliases w:val="Heading 3 - old Char1,ISO2 Char1,h3 Char1,BOD 0 Char1,H3 Char1,l3 Char1,CT Char1,heading 3 + Indent: Left 0.25 in Char1,sect1.2.3 Char1,Level 3 Head Char1,level_3 Char1,PIM 3 Char1,prop3 Char1,3 Char1,3heading Char1,heading 3 Char1,Map Char"/>
    <w:rsid w:val="001F34E1"/>
    <w:rPr>
      <w:b/>
      <w:bCs/>
      <w:kern w:val="2"/>
      <w:sz w:val="32"/>
      <w:szCs w:val="32"/>
    </w:rPr>
  </w:style>
  <w:style w:type="character" w:customStyle="1" w:styleId="grame">
    <w:name w:val="grame"/>
    <w:rsid w:val="001F34E1"/>
  </w:style>
  <w:style w:type="character" w:customStyle="1" w:styleId="Chare">
    <w:name w:val="注释标题 Char"/>
    <w:link w:val="aff2"/>
    <w:rsid w:val="001F34E1"/>
    <w:rPr>
      <w:rFonts w:ascii="Calibri" w:hAnsi="Calibri"/>
    </w:rPr>
  </w:style>
  <w:style w:type="character" w:customStyle="1" w:styleId="Char19">
    <w:name w:val="签名 Char1"/>
    <w:uiPriority w:val="99"/>
    <w:semiHidden/>
    <w:rsid w:val="001F34E1"/>
    <w:rPr>
      <w:rFonts w:ascii="Calibri" w:hAnsi="Calibri"/>
      <w:kern w:val="2"/>
      <w:sz w:val="21"/>
      <w:szCs w:val="22"/>
    </w:rPr>
  </w:style>
  <w:style w:type="character" w:customStyle="1" w:styleId="ziti12hei">
    <w:name w:val="ziti12hei"/>
    <w:rsid w:val="001F34E1"/>
  </w:style>
  <w:style w:type="character" w:customStyle="1" w:styleId="Charf">
    <w:name w:val="结束语 Char"/>
    <w:link w:val="aff3"/>
    <w:rsid w:val="001F34E1"/>
    <w:rPr>
      <w:rFonts w:ascii="Calibri" w:hAnsi="Calibri"/>
    </w:rPr>
  </w:style>
  <w:style w:type="character" w:customStyle="1" w:styleId="2Char2">
    <w:name w:val="正文文本 2 Char"/>
    <w:link w:val="28"/>
    <w:rsid w:val="001F34E1"/>
    <w:rPr>
      <w:rFonts w:eastAsia="宋体"/>
      <w:sz w:val="18"/>
      <w:szCs w:val="18"/>
    </w:rPr>
  </w:style>
  <w:style w:type="character" w:customStyle="1" w:styleId="41111h4H4RefHeading1rh1Headingsqlsect122CharChar">
    <w:name w:val="样式 标题 4(一)1.11。1h4H4Ref Heading 1rh1Heading sqlsect 1.2...2 Char Char"/>
    <w:link w:val="41111h4H4RefHeading1rh1Headingsqlsect122"/>
    <w:rsid w:val="001F34E1"/>
    <w:rPr>
      <w:rFonts w:ascii="Arial" w:eastAsia="黑体" w:hAnsi="Arial"/>
      <w:b/>
      <w:bCs/>
      <w:sz w:val="30"/>
      <w:szCs w:val="28"/>
    </w:rPr>
  </w:style>
  <w:style w:type="character" w:customStyle="1" w:styleId="CharChar16">
    <w:name w:val="Char Char16"/>
    <w:rsid w:val="001F34E1"/>
    <w:rPr>
      <w:rFonts w:ascii="Times New Roman" w:eastAsia="宋体" w:hAnsi="Times New Roman" w:cs="Times New Roman"/>
      <w:sz w:val="18"/>
      <w:szCs w:val="18"/>
      <w:shd w:val="clear" w:color="auto" w:fill="000080"/>
    </w:rPr>
  </w:style>
  <w:style w:type="character" w:customStyle="1" w:styleId="CharChar19">
    <w:name w:val="Char Char19"/>
    <w:rsid w:val="001F34E1"/>
    <w:rPr>
      <w:rFonts w:ascii="Arial" w:eastAsia="黑体" w:hAnsi="Arial" w:cs="Times New Roman"/>
      <w:szCs w:val="21"/>
    </w:rPr>
  </w:style>
  <w:style w:type="character" w:styleId="aff4">
    <w:name w:val="Emphasis"/>
    <w:qFormat/>
    <w:rsid w:val="001F34E1"/>
    <w:rPr>
      <w:i/>
      <w:iCs/>
    </w:rPr>
  </w:style>
  <w:style w:type="character" w:styleId="aff5">
    <w:name w:val="line number"/>
    <w:rsid w:val="001F34E1"/>
  </w:style>
  <w:style w:type="character" w:styleId="HTML0">
    <w:name w:val="HTML Typewriter"/>
    <w:rsid w:val="001F34E1"/>
    <w:rPr>
      <w:rFonts w:ascii="Courier New" w:hAnsi="Courier New" w:cs="Courier New"/>
      <w:sz w:val="20"/>
      <w:szCs w:val="20"/>
    </w:rPr>
  </w:style>
  <w:style w:type="character" w:styleId="HTML1">
    <w:name w:val="HTML Acronym"/>
    <w:rsid w:val="001F34E1"/>
  </w:style>
  <w:style w:type="character" w:customStyle="1" w:styleId="CharChar4">
    <w:name w:val="Char Char4"/>
    <w:rsid w:val="001F34E1"/>
    <w:rPr>
      <w:kern w:val="2"/>
      <w:sz w:val="18"/>
      <w:szCs w:val="18"/>
    </w:rPr>
  </w:style>
  <w:style w:type="character" w:customStyle="1" w:styleId="2CharChar1">
    <w:name w:val="样式 正文首行缩进 + 首行缩进:  2 字符 Char Char1"/>
    <w:link w:val="2Char3"/>
    <w:rsid w:val="001F34E1"/>
  </w:style>
  <w:style w:type="character" w:styleId="HTML2">
    <w:name w:val="HTML Variable"/>
    <w:rsid w:val="001F34E1"/>
    <w:rPr>
      <w:i/>
      <w:iCs/>
    </w:rPr>
  </w:style>
  <w:style w:type="character" w:customStyle="1" w:styleId="CharChar">
    <w:name w:val="正文首行缩进两字符 Char Char"/>
    <w:rsid w:val="001F34E1"/>
    <w:rPr>
      <w:rFonts w:eastAsia="宋体"/>
      <w:kern w:val="2"/>
      <w:sz w:val="21"/>
      <w:szCs w:val="24"/>
      <w:lang w:val="en-US" w:eastAsia="zh-CN" w:bidi="ar-SA"/>
    </w:rPr>
  </w:style>
  <w:style w:type="character" w:customStyle="1" w:styleId="Char1a">
    <w:name w:val="脚注文本 Char1"/>
    <w:rsid w:val="001F34E1"/>
    <w:rPr>
      <w:kern w:val="2"/>
      <w:sz w:val="18"/>
      <w:szCs w:val="18"/>
    </w:rPr>
  </w:style>
  <w:style w:type="character" w:styleId="HTML3">
    <w:name w:val="HTML Code"/>
    <w:rsid w:val="001F34E1"/>
    <w:rPr>
      <w:rFonts w:ascii="Courier New" w:hAnsi="Courier New" w:cs="Courier New"/>
      <w:sz w:val="20"/>
      <w:szCs w:val="20"/>
    </w:rPr>
  </w:style>
  <w:style w:type="character" w:styleId="HTML4">
    <w:name w:val="HTML Cite"/>
    <w:rsid w:val="001F34E1"/>
    <w:rPr>
      <w:i/>
      <w:iCs/>
    </w:rPr>
  </w:style>
  <w:style w:type="character" w:styleId="HTML5">
    <w:name w:val="HTML Keyboard"/>
    <w:rsid w:val="001F34E1"/>
    <w:rPr>
      <w:rFonts w:ascii="Courier New" w:hAnsi="Courier New" w:cs="Courier New"/>
      <w:sz w:val="20"/>
      <w:szCs w:val="20"/>
    </w:rPr>
  </w:style>
  <w:style w:type="character" w:styleId="HTML6">
    <w:name w:val="HTML Sample"/>
    <w:rsid w:val="001F34E1"/>
    <w:rPr>
      <w:rFonts w:ascii="Courier New" w:hAnsi="Courier New" w:cs="Courier New"/>
    </w:rPr>
  </w:style>
  <w:style w:type="character" w:customStyle="1" w:styleId="CharChar0">
    <w:name w:val="列出段落 Char Char"/>
    <w:rsid w:val="001F34E1"/>
    <w:rPr>
      <w:rFonts w:ascii="Calibri" w:hAnsi="Calibri" w:cs="Calibri" w:hint="default"/>
      <w:kern w:val="2"/>
      <w:sz w:val="21"/>
      <w:szCs w:val="22"/>
    </w:rPr>
  </w:style>
  <w:style w:type="character" w:customStyle="1" w:styleId="CDChar">
    <w:name w:val="CD正文 Char"/>
    <w:rsid w:val="001F34E1"/>
    <w:rPr>
      <w:kern w:val="2"/>
      <w:sz w:val="30"/>
      <w:szCs w:val="28"/>
    </w:rPr>
  </w:style>
  <w:style w:type="character" w:customStyle="1" w:styleId="LegalLevel111Char">
    <w:name w:val="Legal Level 1.1.1. Char"/>
    <w:aliases w:val="t Char,heading 8 Char,resume Char,标题6 Char,不用8 Char,action Char,action1 Char,action2 Char,action11 Char,action3 Char,action4 Char,action5 Char,action6 Char,action7 Char,action12 Char,action21 Char,action111 Char,action31 Char"/>
    <w:rsid w:val="001F34E1"/>
    <w:rPr>
      <w:rFonts w:ascii="Arial" w:eastAsia="黑体" w:hAnsi="Arial" w:cs="Arial" w:hint="default"/>
      <w:kern w:val="2"/>
      <w:sz w:val="24"/>
      <w:szCs w:val="24"/>
    </w:rPr>
  </w:style>
  <w:style w:type="character" w:customStyle="1" w:styleId="Char1b">
    <w:name w:val="正文文本 Char1"/>
    <w:rsid w:val="001F34E1"/>
    <w:rPr>
      <w:rFonts w:ascii="Times New Roman" w:eastAsia="宋体" w:hAnsi="Times New Roman" w:cs="Times New Roman"/>
      <w:kern w:val="0"/>
      <w:sz w:val="18"/>
      <w:szCs w:val="18"/>
    </w:rPr>
  </w:style>
  <w:style w:type="character" w:customStyle="1" w:styleId="CDCharChar">
    <w:name w:val="CD正文 Char Char"/>
    <w:rsid w:val="001F34E1"/>
    <w:rPr>
      <w:rFonts w:ascii="宋体" w:eastAsia="宋体" w:hAnsi="宋体" w:hint="eastAsia"/>
      <w:kern w:val="2"/>
      <w:sz w:val="30"/>
      <w:szCs w:val="28"/>
      <w:lang w:val="en-US" w:eastAsia="zh-CN" w:bidi="ar-SA"/>
    </w:rPr>
  </w:style>
  <w:style w:type="character" w:customStyle="1" w:styleId="HTMLChar1">
    <w:name w:val="HTML 预设格式 Char1"/>
    <w:uiPriority w:val="99"/>
    <w:semiHidden/>
    <w:rsid w:val="001F34E1"/>
    <w:rPr>
      <w:rFonts w:ascii="Courier New" w:hAnsi="Courier New" w:cs="Courier New"/>
      <w:kern w:val="2"/>
    </w:rPr>
  </w:style>
  <w:style w:type="character" w:customStyle="1" w:styleId="CharChar1">
    <w:name w:val="图文 Char Char"/>
    <w:link w:val="aff6"/>
    <w:rsid w:val="001F34E1"/>
    <w:rPr>
      <w:rFonts w:cs="宋体"/>
    </w:rPr>
  </w:style>
  <w:style w:type="character" w:customStyle="1" w:styleId="CharChar14">
    <w:name w:val="Char Char14"/>
    <w:rsid w:val="001F34E1"/>
    <w:rPr>
      <w:rFonts w:ascii="宋体" w:eastAsia="宋体" w:hAnsi="宋体" w:cs="Times New Roman"/>
      <w:sz w:val="28"/>
      <w:szCs w:val="28"/>
    </w:rPr>
  </w:style>
  <w:style w:type="character" w:customStyle="1" w:styleId="3CharCharChar">
    <w:name w:val="标题 3 Char Char Char"/>
    <w:aliases w:val="标题 3 Char Char Char Char Char Char Char Char Char Char Char Char Char Char Char"/>
    <w:rsid w:val="001F34E1"/>
    <w:rPr>
      <w:rFonts w:eastAsia="宋体"/>
      <w:b/>
      <w:kern w:val="2"/>
      <w:sz w:val="32"/>
      <w:lang w:val="en-US" w:eastAsia="zh-CN" w:bidi="ar-SA"/>
    </w:rPr>
  </w:style>
  <w:style w:type="character" w:customStyle="1" w:styleId="CharChar31">
    <w:name w:val="Char Char31"/>
    <w:rsid w:val="001F34E1"/>
    <w:rPr>
      <w:b/>
      <w:bCs/>
      <w:kern w:val="2"/>
      <w:sz w:val="18"/>
      <w:szCs w:val="18"/>
    </w:rPr>
  </w:style>
  <w:style w:type="character" w:customStyle="1" w:styleId="Char1c">
    <w:name w:val="注释标题 Char1"/>
    <w:uiPriority w:val="99"/>
    <w:semiHidden/>
    <w:rsid w:val="001F34E1"/>
    <w:rPr>
      <w:rFonts w:ascii="Calibri" w:hAnsi="Calibri"/>
      <w:kern w:val="2"/>
      <w:sz w:val="21"/>
      <w:szCs w:val="22"/>
    </w:rPr>
  </w:style>
  <w:style w:type="character" w:customStyle="1" w:styleId="11111CharChar">
    <w:name w:val="11111 Char Char"/>
    <w:link w:val="111110"/>
    <w:rsid w:val="001F34E1"/>
    <w:rPr>
      <w:rFonts w:ascii="宋体" w:hAnsi="宋体"/>
      <w:b/>
      <w:sz w:val="30"/>
      <w:szCs w:val="30"/>
    </w:rPr>
  </w:style>
  <w:style w:type="character" w:customStyle="1" w:styleId="CharChar7">
    <w:name w:val="批注文字 Char Char"/>
    <w:rsid w:val="001F34E1"/>
  </w:style>
  <w:style w:type="character" w:customStyle="1" w:styleId="HTMLChar">
    <w:name w:val="HTML 地址 Char"/>
    <w:link w:val="HTML7"/>
    <w:rsid w:val="001F34E1"/>
    <w:rPr>
      <w:rFonts w:ascii="Calibri" w:hAnsi="Calibri"/>
      <w:i/>
      <w:iCs/>
    </w:rPr>
  </w:style>
  <w:style w:type="character" w:customStyle="1" w:styleId="Charf0">
    <w:name w:val="称呼 Char"/>
    <w:link w:val="aff7"/>
    <w:rsid w:val="001F34E1"/>
    <w:rPr>
      <w:rFonts w:eastAsia="黑体"/>
      <w:sz w:val="24"/>
      <w:szCs w:val="24"/>
    </w:rPr>
  </w:style>
  <w:style w:type="character" w:customStyle="1" w:styleId="CharCharChar0">
    <w:name w:val="Char Char Char"/>
    <w:rsid w:val="001F34E1"/>
    <w:rPr>
      <w:rFonts w:ascii="宋体" w:eastAsia="宋体" w:hAnsi="宋体" w:hint="eastAsia"/>
      <w:kern w:val="2"/>
      <w:sz w:val="18"/>
      <w:szCs w:val="18"/>
      <w:lang w:val="en-US" w:eastAsia="zh-CN" w:bidi="ar-SA"/>
    </w:rPr>
  </w:style>
  <w:style w:type="character" w:customStyle="1" w:styleId="33333CharChar">
    <w:name w:val="33333 Char Char"/>
    <w:link w:val="33333"/>
    <w:rsid w:val="001F34E1"/>
    <w:rPr>
      <w:rFonts w:ascii="宋体" w:hAnsi="宋体"/>
      <w:sz w:val="28"/>
      <w:szCs w:val="30"/>
    </w:rPr>
  </w:style>
  <w:style w:type="character" w:customStyle="1" w:styleId="Char20">
    <w:name w:val="正文文本 Char2"/>
    <w:basedOn w:val="a4"/>
    <w:rsid w:val="001F34E1"/>
  </w:style>
  <w:style w:type="character" w:customStyle="1" w:styleId="CharChar22">
    <w:name w:val="Char Char22"/>
    <w:rsid w:val="001F34E1"/>
    <w:rPr>
      <w:kern w:val="2"/>
      <w:sz w:val="18"/>
      <w:szCs w:val="18"/>
    </w:rPr>
  </w:style>
  <w:style w:type="character" w:customStyle="1" w:styleId="CharChar8">
    <w:name w:val="正文文本缩进 Char Char"/>
    <w:rsid w:val="001F34E1"/>
    <w:rPr>
      <w:rFonts w:ascii="Times New Roman" w:eastAsia="宋体" w:hAnsi="Times New Roman" w:cs="Times New Roman"/>
      <w:szCs w:val="24"/>
    </w:rPr>
  </w:style>
  <w:style w:type="character" w:customStyle="1" w:styleId="CharChar17">
    <w:name w:val="Char Char17"/>
    <w:rsid w:val="001F34E1"/>
    <w:rPr>
      <w:sz w:val="18"/>
      <w:szCs w:val="18"/>
    </w:rPr>
  </w:style>
  <w:style w:type="character" w:customStyle="1" w:styleId="4CharChar">
    <w:name w:val="标题 4 Char Char"/>
    <w:rsid w:val="001F34E1"/>
    <w:rPr>
      <w:rFonts w:ascii="宋体" w:eastAsia="宋体" w:hAnsi="宋体"/>
      <w:bCs/>
      <w:kern w:val="2"/>
      <w:sz w:val="28"/>
      <w:szCs w:val="28"/>
      <w:lang w:val="en-US" w:eastAsia="zh-CN" w:bidi="ar-SA"/>
    </w:rPr>
  </w:style>
  <w:style w:type="character" w:customStyle="1" w:styleId="Charf1">
    <w:name w:val="电子邮件签名 Char"/>
    <w:link w:val="aff8"/>
    <w:rsid w:val="001F34E1"/>
    <w:rPr>
      <w:rFonts w:ascii="Calibri" w:hAnsi="Calibri"/>
    </w:rPr>
  </w:style>
  <w:style w:type="character" w:customStyle="1" w:styleId="textnormchn10">
    <w:name w:val="textnormchn1"/>
    <w:rsid w:val="001F34E1"/>
  </w:style>
  <w:style w:type="character" w:customStyle="1" w:styleId="HTMLChar10">
    <w:name w:val="HTML 地址 Char1"/>
    <w:uiPriority w:val="99"/>
    <w:semiHidden/>
    <w:rsid w:val="001F34E1"/>
    <w:rPr>
      <w:rFonts w:ascii="Calibri" w:hAnsi="Calibri"/>
      <w:i/>
      <w:iCs/>
      <w:kern w:val="2"/>
      <w:sz w:val="21"/>
      <w:szCs w:val="22"/>
    </w:rPr>
  </w:style>
  <w:style w:type="character" w:customStyle="1" w:styleId="fontblank12">
    <w:name w:val="fontblank12"/>
    <w:rsid w:val="001F34E1"/>
  </w:style>
  <w:style w:type="character" w:customStyle="1" w:styleId="CharCharChar1">
    <w:name w:val="Char Char Char1"/>
    <w:rsid w:val="001F34E1"/>
    <w:rPr>
      <w:rFonts w:eastAsia="宋体"/>
      <w:sz w:val="18"/>
      <w:szCs w:val="18"/>
      <w:lang w:val="en-US" w:eastAsia="zh-CN" w:bidi="ar-SA"/>
    </w:rPr>
  </w:style>
  <w:style w:type="character" w:customStyle="1" w:styleId="11111CharChar0">
    <w:name w:val="1.1.1.1.1 Char Char"/>
    <w:link w:val="11111"/>
    <w:rsid w:val="001F34E1"/>
    <w:rPr>
      <w:rFonts w:ascii="Arial" w:hAnsi="Arial"/>
      <w:b/>
      <w:bCs/>
      <w:kern w:val="10"/>
      <w:sz w:val="28"/>
      <w:szCs w:val="28"/>
    </w:rPr>
  </w:style>
  <w:style w:type="character" w:customStyle="1" w:styleId="keyword">
    <w:name w:val="keyword"/>
    <w:rsid w:val="001F34E1"/>
  </w:style>
  <w:style w:type="character" w:customStyle="1" w:styleId="CharChar10">
    <w:name w:val="Char Char10"/>
    <w:rsid w:val="001F34E1"/>
    <w:rPr>
      <w:kern w:val="2"/>
      <w:sz w:val="24"/>
      <w:szCs w:val="24"/>
    </w:rPr>
  </w:style>
  <w:style w:type="character" w:customStyle="1" w:styleId="WW8Num9z0">
    <w:name w:val="WW8Num9z0"/>
    <w:rsid w:val="001F34E1"/>
    <w:rPr>
      <w:rFonts w:ascii="Wingdings" w:hAnsi="Wingdings"/>
    </w:rPr>
  </w:style>
  <w:style w:type="character" w:customStyle="1" w:styleId="CharChar9">
    <w:name w:val="图例 Char Char"/>
    <w:link w:val="aff9"/>
    <w:rsid w:val="001F34E1"/>
    <w:rPr>
      <w:rFonts w:ascii="仿宋_GB2312" w:eastAsia="仿宋_GB2312" w:cs="宋体"/>
      <w:sz w:val="24"/>
      <w:szCs w:val="24"/>
    </w:rPr>
  </w:style>
  <w:style w:type="character" w:customStyle="1" w:styleId="small">
    <w:name w:val="small"/>
    <w:basedOn w:val="a4"/>
    <w:rsid w:val="001F34E1"/>
  </w:style>
  <w:style w:type="character" w:customStyle="1" w:styleId="CharChar61">
    <w:name w:val="Char Char61"/>
    <w:rsid w:val="001F34E1"/>
    <w:rPr>
      <w:kern w:val="2"/>
      <w:sz w:val="21"/>
      <w:szCs w:val="24"/>
    </w:rPr>
  </w:style>
  <w:style w:type="character" w:customStyle="1" w:styleId="CharChar11">
    <w:name w:val="Char Char11"/>
    <w:rsid w:val="001F34E1"/>
    <w:rPr>
      <w:rFonts w:ascii="Arial Narrow" w:hAnsi="Arial Narrow" w:hint="default"/>
      <w:b/>
      <w:bCs/>
      <w:iCs/>
      <w:szCs w:val="24"/>
      <w:lang w:eastAsia="en-US"/>
    </w:rPr>
  </w:style>
  <w:style w:type="character" w:customStyle="1" w:styleId="CharChar51">
    <w:name w:val="Char Char51"/>
    <w:rsid w:val="001F34E1"/>
    <w:rPr>
      <w:rFonts w:ascii="Times New Roman" w:eastAsia="黑体" w:hAnsi="Times New Roman" w:cs="Times New Roman"/>
      <w:sz w:val="24"/>
      <w:szCs w:val="24"/>
    </w:rPr>
  </w:style>
  <w:style w:type="character" w:customStyle="1" w:styleId="line2">
    <w:name w:val="line2"/>
    <w:basedOn w:val="a4"/>
    <w:rsid w:val="001F34E1"/>
  </w:style>
  <w:style w:type="character" w:customStyle="1" w:styleId="CharChar112">
    <w:name w:val="Char Char112"/>
    <w:rsid w:val="001F34E1"/>
    <w:rPr>
      <w:rFonts w:ascii="Times New Roman" w:eastAsia="宋体" w:hAnsi="Times New Roman" w:cs="Times New Roman"/>
      <w:szCs w:val="24"/>
    </w:rPr>
  </w:style>
  <w:style w:type="character" w:customStyle="1" w:styleId="CharChara">
    <w:name w:val="文章正文 Char Char"/>
    <w:rsid w:val="001F34E1"/>
    <w:rPr>
      <w:rFonts w:ascii="宋体" w:eastAsia="宋体" w:hAnsi="宋体" w:hint="eastAsia"/>
      <w:kern w:val="2"/>
      <w:sz w:val="24"/>
      <w:szCs w:val="24"/>
      <w:lang w:val="en-US" w:eastAsia="zh-CN" w:bidi="ar-SA"/>
    </w:rPr>
  </w:style>
  <w:style w:type="character" w:customStyle="1" w:styleId="Char1d">
    <w:name w:val="纯文本 Char1"/>
    <w:aliases w:val="普通文字1 Char1,普通文字2 Char1,普通文字3 Char1,普通文字4 Char1,普通文字5 Char1,普通文字6 Char1,普通文字11 Char1,普通文字21 Char1,普通文字31 Char1,普通文字41 Char1,普通文字7 Char1,普通文字 Char Char1,普通文字 Char2,正 文 1 Char1,小 Char1,纯文本 Char Char Char1,Texte Char1"/>
    <w:rsid w:val="001F34E1"/>
    <w:rPr>
      <w:rFonts w:ascii="宋体" w:eastAsia="宋体" w:hAnsi="Courier New"/>
      <w:szCs w:val="18"/>
      <w:lang w:bidi="ar-SA"/>
    </w:rPr>
  </w:style>
  <w:style w:type="character" w:customStyle="1" w:styleId="Charf2">
    <w:name w:val="签名 Char"/>
    <w:link w:val="affa"/>
    <w:rsid w:val="001F34E1"/>
    <w:rPr>
      <w:rFonts w:ascii="Calibri" w:hAnsi="Calibri"/>
    </w:rPr>
  </w:style>
  <w:style w:type="character" w:customStyle="1" w:styleId="55555CharChar">
    <w:name w:val="55555 Char Char"/>
    <w:link w:val="55555"/>
    <w:rsid w:val="001F34E1"/>
    <w:rPr>
      <w:rFonts w:ascii="Times New Roman" w:eastAsia="仿宋_GB2312" w:hAnsi="Times New Roman" w:cs="Times New Roman"/>
      <w:sz w:val="30"/>
      <w:szCs w:val="30"/>
    </w:rPr>
  </w:style>
  <w:style w:type="character" w:customStyle="1" w:styleId="Charf3">
    <w:name w:val="日期 Char"/>
    <w:link w:val="affb"/>
    <w:rsid w:val="001F34E1"/>
    <w:rPr>
      <w:rFonts w:eastAsia="宋体"/>
      <w:sz w:val="24"/>
      <w:szCs w:val="24"/>
    </w:rPr>
  </w:style>
  <w:style w:type="character" w:customStyle="1" w:styleId="Char1e">
    <w:name w:val="称呼 Char1"/>
    <w:uiPriority w:val="99"/>
    <w:semiHidden/>
    <w:rsid w:val="001F34E1"/>
    <w:rPr>
      <w:rFonts w:ascii="Calibri" w:hAnsi="Calibri"/>
      <w:kern w:val="2"/>
      <w:sz w:val="21"/>
      <w:szCs w:val="22"/>
    </w:rPr>
  </w:style>
  <w:style w:type="character" w:customStyle="1" w:styleId="Charf4">
    <w:name w:val="正文首行缩进 Char"/>
    <w:link w:val="affc"/>
    <w:rsid w:val="001F34E1"/>
    <w:rPr>
      <w:rFonts w:eastAsia="宋体"/>
      <w:sz w:val="18"/>
      <w:szCs w:val="18"/>
    </w:rPr>
  </w:style>
  <w:style w:type="character" w:customStyle="1" w:styleId="2CharChar2">
    <w:name w:val="样式 小四2 Char Char"/>
    <w:rsid w:val="001F34E1"/>
    <w:rPr>
      <w:rFonts w:ascii="宋体" w:eastAsia="宋体" w:hAnsi="宋体" w:hint="eastAsia"/>
      <w:kern w:val="2"/>
      <w:sz w:val="24"/>
      <w:szCs w:val="24"/>
    </w:rPr>
  </w:style>
  <w:style w:type="character" w:customStyle="1" w:styleId="CharChar81">
    <w:name w:val="Char Char81"/>
    <w:rsid w:val="001F34E1"/>
    <w:rPr>
      <w:rFonts w:ascii="宋体" w:eastAsia="宋体" w:hAnsi="宋体" w:hint="eastAsia"/>
      <w:kern w:val="2"/>
      <w:sz w:val="28"/>
      <w:szCs w:val="28"/>
    </w:rPr>
  </w:style>
  <w:style w:type="character" w:customStyle="1" w:styleId="074CharChar">
    <w:name w:val="标书正文:  0.74 厘米 Char Char"/>
    <w:rsid w:val="001F34E1"/>
    <w:rPr>
      <w:kern w:val="2"/>
      <w:sz w:val="24"/>
    </w:rPr>
  </w:style>
  <w:style w:type="character" w:customStyle="1" w:styleId="CharCharb">
    <w:name w:val="标书（正文） Char Char"/>
    <w:rsid w:val="001F34E1"/>
    <w:rPr>
      <w:rFonts w:ascii="宋体" w:eastAsia="宋体" w:hAnsi="宋体" w:hint="eastAsia"/>
      <w:b/>
      <w:bCs w:val="0"/>
      <w:kern w:val="10"/>
      <w:sz w:val="21"/>
      <w:szCs w:val="21"/>
      <w:lang w:val="en-US" w:eastAsia="zh-CN" w:bidi="ar-SA"/>
    </w:rPr>
  </w:style>
  <w:style w:type="character" w:customStyle="1" w:styleId="CharCharc">
    <w:name w:val="正文文本 Char Char"/>
    <w:rsid w:val="001F34E1"/>
    <w:rPr>
      <w:kern w:val="2"/>
      <w:sz w:val="21"/>
      <w:szCs w:val="24"/>
    </w:rPr>
  </w:style>
  <w:style w:type="character" w:customStyle="1" w:styleId="2CharChar3">
    <w:name w:val="正文文本缩进 2 Char Char"/>
    <w:rsid w:val="001F34E1"/>
  </w:style>
  <w:style w:type="character" w:customStyle="1" w:styleId="CharChar13">
    <w:name w:val="Char Char13"/>
    <w:rsid w:val="001F34E1"/>
    <w:rPr>
      <w:rFonts w:ascii="Times New Roman" w:eastAsia="宋体" w:hAnsi="Times New Roman" w:cs="Times New Roman"/>
      <w:sz w:val="18"/>
      <w:szCs w:val="18"/>
    </w:rPr>
  </w:style>
  <w:style w:type="character" w:customStyle="1" w:styleId="111CharChar">
    <w:name w:val="(符号)五标题1.1.1 Char Char"/>
    <w:link w:val="111"/>
    <w:locked/>
    <w:rsid w:val="001F34E1"/>
    <w:rPr>
      <w:rFonts w:ascii="宋体" w:hAnsi="宋体" w:cs="宋体"/>
      <w:color w:val="000000"/>
      <w:sz w:val="24"/>
    </w:rPr>
  </w:style>
  <w:style w:type="character" w:customStyle="1" w:styleId="Char1f">
    <w:name w:val="副标题 Char1"/>
    <w:uiPriority w:val="11"/>
    <w:rsid w:val="001F34E1"/>
    <w:rPr>
      <w:rFonts w:ascii="Cambria" w:hAnsi="Cambria" w:cs="Times New Roman"/>
      <w:b/>
      <w:bCs/>
      <w:kern w:val="28"/>
      <w:sz w:val="32"/>
      <w:szCs w:val="32"/>
    </w:rPr>
  </w:style>
  <w:style w:type="character" w:customStyle="1" w:styleId="3Sectionh3H3level3PIM3Level3HeadHeading3-old1CharChar">
    <w:name w:val="样式 样式 样式 标题 3Sectionh3H3level_3PIM 3Level 3 HeadHeading 3 - old....1 Char Char"/>
    <w:link w:val="3Sectionh3H3level3PIM3Level3HeadHeading3-old1"/>
    <w:rsid w:val="001F34E1"/>
    <w:rPr>
      <w:rFonts w:ascii="Arial" w:eastAsia="黑体" w:hAnsi="Arial"/>
      <w:b/>
      <w:bCs/>
      <w:sz w:val="30"/>
      <w:szCs w:val="28"/>
    </w:rPr>
  </w:style>
  <w:style w:type="character" w:customStyle="1" w:styleId="CharChar80">
    <w:name w:val="Char Char8"/>
    <w:rsid w:val="001F34E1"/>
    <w:rPr>
      <w:rFonts w:ascii="宋体" w:eastAsia="宋体" w:hAnsi="宋体" w:hint="eastAsia"/>
      <w:kern w:val="2"/>
      <w:sz w:val="28"/>
      <w:szCs w:val="28"/>
    </w:rPr>
  </w:style>
  <w:style w:type="character" w:customStyle="1" w:styleId="CharChar12">
    <w:name w:val="Char Char12"/>
    <w:rsid w:val="001F34E1"/>
    <w:rPr>
      <w:rFonts w:ascii="Times New Roman" w:eastAsia="宋体" w:hAnsi="Times New Roman" w:cs="Times New Roman"/>
      <w:szCs w:val="24"/>
    </w:rPr>
  </w:style>
  <w:style w:type="character" w:customStyle="1" w:styleId="CharChar70">
    <w:name w:val="Char Char7"/>
    <w:rsid w:val="001F34E1"/>
    <w:rPr>
      <w:kern w:val="2"/>
      <w:sz w:val="18"/>
      <w:szCs w:val="18"/>
    </w:rPr>
  </w:style>
  <w:style w:type="character" w:customStyle="1" w:styleId="CharChard">
    <w:name w:val="普通正文 Char Char"/>
    <w:link w:val="affd"/>
    <w:rsid w:val="001F34E1"/>
    <w:rPr>
      <w:rFonts w:ascii="仿宋_GB2312" w:eastAsia="仿宋_GB2312" w:cs="宋体"/>
      <w:sz w:val="28"/>
    </w:rPr>
  </w:style>
  <w:style w:type="character" w:customStyle="1" w:styleId="CharChar90">
    <w:name w:val="Char Char9"/>
    <w:rsid w:val="001F34E1"/>
    <w:rPr>
      <w:kern w:val="2"/>
      <w:sz w:val="18"/>
      <w:szCs w:val="18"/>
    </w:rPr>
  </w:style>
  <w:style w:type="character" w:customStyle="1" w:styleId="unnamed31">
    <w:name w:val="unnamed31"/>
    <w:rsid w:val="001F34E1"/>
    <w:rPr>
      <w:sz w:val="22"/>
      <w:szCs w:val="22"/>
    </w:rPr>
  </w:style>
  <w:style w:type="character" w:customStyle="1" w:styleId="2Char4">
    <w:name w:val="正文首行缩进 2 Char"/>
    <w:link w:val="29"/>
    <w:rsid w:val="001F34E1"/>
    <w:rPr>
      <w:rFonts w:ascii="Calibri" w:hAnsi="Calibri"/>
    </w:rPr>
  </w:style>
  <w:style w:type="character" w:customStyle="1" w:styleId="CharChar41">
    <w:name w:val="Char Char41"/>
    <w:rsid w:val="001F34E1"/>
    <w:rPr>
      <w:rFonts w:ascii="宋体" w:eastAsia="宋体" w:hAnsi="Courier New"/>
      <w:kern w:val="2"/>
      <w:sz w:val="21"/>
      <w:lang w:val="en-US" w:eastAsia="zh-CN"/>
    </w:rPr>
  </w:style>
  <w:style w:type="character" w:customStyle="1" w:styleId="CharChare">
    <w:name w:val="正文格式 Char Char"/>
    <w:link w:val="affe"/>
    <w:rsid w:val="001F34E1"/>
    <w:rPr>
      <w:rFonts w:ascii="宋体" w:hAnsi="宋体"/>
      <w:bCs/>
      <w:color w:val="000000"/>
      <w:sz w:val="24"/>
      <w:szCs w:val="24"/>
    </w:rPr>
  </w:style>
  <w:style w:type="character" w:customStyle="1" w:styleId="ttChar">
    <w:name w:val="tt Char"/>
    <w:aliases w:val="标题 45 Char,Figure Heading Char,FH Char,PIM 9 Char,不用9 Char,App Heading Char,progress Char,progress1 Char,progress2 Char,progress11 Char,progress3 Char,progress4 Char,progress5 Char,progress6 Char,progress7 Char,progress12 Char,progress21 Char"/>
    <w:rsid w:val="001F34E1"/>
    <w:rPr>
      <w:rFonts w:ascii="Arial" w:eastAsia="黑体" w:hAnsi="Arial" w:cs="Arial" w:hint="default"/>
      <w:kern w:val="2"/>
      <w:sz w:val="21"/>
      <w:szCs w:val="21"/>
    </w:rPr>
  </w:style>
  <w:style w:type="character" w:customStyle="1" w:styleId="MMTopic4CharChar">
    <w:name w:val="MM Topic 4 Char Char"/>
    <w:rsid w:val="001F34E1"/>
    <w:rPr>
      <w:rFonts w:ascii="Arial" w:hAnsi="Arial" w:cs="Arial" w:hint="default"/>
      <w:b/>
      <w:bCs/>
      <w:kern w:val="2"/>
      <w:sz w:val="28"/>
      <w:szCs w:val="28"/>
    </w:rPr>
  </w:style>
  <w:style w:type="character" w:customStyle="1" w:styleId="magic-list1">
    <w:name w:val="magic-list1"/>
    <w:rsid w:val="001F34E1"/>
    <w:rPr>
      <w:rFonts w:ascii="ˎ̥" w:hAnsi="ˎ̥" w:hint="default"/>
      <w:color w:val="000000"/>
      <w:sz w:val="20"/>
      <w:u w:val="none"/>
    </w:rPr>
  </w:style>
  <w:style w:type="character" w:customStyle="1" w:styleId="0921Char">
    <w:name w:val="0921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1F34E1"/>
    <w:rPr>
      <w:rFonts w:ascii="宋体" w:eastAsia="宋体" w:hAnsi="Courier New" w:cs="Courier New"/>
      <w:kern w:val="2"/>
      <w:sz w:val="21"/>
      <w:szCs w:val="21"/>
      <w:lang w:val="en-US" w:eastAsia="zh-CN" w:bidi="ar-SA"/>
    </w:rPr>
  </w:style>
  <w:style w:type="character" w:customStyle="1" w:styleId="CharChar15">
    <w:name w:val="Char Char15"/>
    <w:rsid w:val="001F34E1"/>
    <w:rPr>
      <w:rFonts w:ascii="Times New Roman" w:eastAsia="宋体" w:hAnsi="Times New Roman" w:cs="Times New Roman"/>
      <w:sz w:val="24"/>
      <w:szCs w:val="24"/>
    </w:rPr>
  </w:style>
  <w:style w:type="character" w:customStyle="1" w:styleId="CharChar101">
    <w:name w:val="Char Char101"/>
    <w:rsid w:val="001F34E1"/>
    <w:rPr>
      <w:rFonts w:ascii="Times New Roman" w:eastAsia="宋体" w:hAnsi="Times New Roman" w:cs="Times New Roman"/>
      <w:sz w:val="18"/>
      <w:szCs w:val="18"/>
    </w:rPr>
  </w:style>
  <w:style w:type="character" w:customStyle="1" w:styleId="Charf5">
    <w:name w:val="信息标题 Char"/>
    <w:link w:val="afff"/>
    <w:rsid w:val="001F34E1"/>
    <w:rPr>
      <w:rFonts w:ascii="Arial" w:hAnsi="Arial" w:cs="Arial"/>
      <w:sz w:val="24"/>
      <w:szCs w:val="24"/>
      <w:shd w:val="pct20" w:color="auto" w:fill="auto"/>
    </w:rPr>
  </w:style>
  <w:style w:type="character" w:customStyle="1" w:styleId="CharChar21">
    <w:name w:val="Char Char21"/>
    <w:rsid w:val="001F34E1"/>
    <w:rPr>
      <w:rFonts w:ascii="Arial Narrow" w:eastAsia="宋体" w:hAnsi="Arial Narrow" w:cs="Times New Roman"/>
      <w:b/>
      <w:bCs/>
      <w:iCs/>
      <w:kern w:val="0"/>
      <w:sz w:val="20"/>
      <w:szCs w:val="24"/>
      <w:lang w:eastAsia="en-US"/>
    </w:rPr>
  </w:style>
  <w:style w:type="character" w:customStyle="1" w:styleId="indent">
    <w:name w:val="indent"/>
    <w:rsid w:val="001F34E1"/>
    <w:rPr>
      <w:rFonts w:ascii="Verdana" w:eastAsia="宋体" w:hAnsi="Verdana"/>
      <w:lang w:val="en-US" w:eastAsia="en-US" w:bidi="ar-SA"/>
    </w:rPr>
  </w:style>
  <w:style w:type="character" w:customStyle="1" w:styleId="CharChar71">
    <w:name w:val="Char Char71"/>
    <w:rsid w:val="001F34E1"/>
    <w:rPr>
      <w:kern w:val="2"/>
      <w:sz w:val="18"/>
      <w:szCs w:val="18"/>
    </w:rPr>
  </w:style>
  <w:style w:type="character" w:customStyle="1" w:styleId="2H2Heading2HiddenHeading2CCBSTitle2PIM22ndlev2CharCharChar1">
    <w:name w:val="样式 标题 2H2节Heading 2 HiddenHeading 2 CCBSTitle2PIM22nd lev...2 Char Char Char1"/>
    <w:link w:val="2H2Heading2HiddenHeading2CCBSTitle2PIM22ndlev2CharChar"/>
    <w:rsid w:val="001F34E1"/>
    <w:rPr>
      <w:rFonts w:ascii="Arial" w:eastAsia="黑体" w:hAnsi="Arial"/>
      <w:b/>
      <w:bCs/>
      <w:color w:val="000000"/>
      <w:sz w:val="32"/>
      <w:szCs w:val="32"/>
    </w:rPr>
  </w:style>
  <w:style w:type="character" w:customStyle="1" w:styleId="parasmallproductdetailstext">
    <w:name w:val="para_small productdetailstext"/>
    <w:rsid w:val="001F34E1"/>
  </w:style>
  <w:style w:type="character" w:customStyle="1" w:styleId="CharChar91">
    <w:name w:val="Char Char91"/>
    <w:rsid w:val="001F34E1"/>
    <w:rPr>
      <w:kern w:val="2"/>
      <w:sz w:val="18"/>
      <w:szCs w:val="18"/>
    </w:rPr>
  </w:style>
  <w:style w:type="character" w:customStyle="1" w:styleId="CharChar111">
    <w:name w:val="Char Char111"/>
    <w:rsid w:val="001F34E1"/>
    <w:rPr>
      <w:rFonts w:ascii="Arial Narrow" w:hAnsi="Arial Narrow" w:hint="default"/>
      <w:b/>
      <w:bCs/>
      <w:iCs/>
      <w:szCs w:val="24"/>
      <w:lang w:eastAsia="en-US"/>
    </w:rPr>
  </w:style>
  <w:style w:type="character" w:customStyle="1" w:styleId="HTMLChar0">
    <w:name w:val="HTML 预设格式 Char"/>
    <w:link w:val="HTML8"/>
    <w:rsid w:val="001F34E1"/>
    <w:rPr>
      <w:rFonts w:ascii="Courier New" w:hAnsi="Courier New" w:cs="Courier New"/>
    </w:rPr>
  </w:style>
  <w:style w:type="character" w:customStyle="1" w:styleId="1CharChar">
    <w:name w:val="正文1 Char Char"/>
    <w:link w:val="110"/>
    <w:rsid w:val="001F34E1"/>
    <w:rPr>
      <w:rFonts w:ascii="Arial" w:hAnsi="Arial"/>
      <w:bCs/>
      <w:color w:val="000000"/>
      <w:sz w:val="30"/>
      <w:szCs w:val="30"/>
    </w:rPr>
  </w:style>
  <w:style w:type="character" w:customStyle="1" w:styleId="style31">
    <w:name w:val="style31"/>
    <w:rsid w:val="001F34E1"/>
    <w:rPr>
      <w:rFonts w:ascii="Verdana" w:eastAsia="宋体" w:hAnsi="Verdana"/>
      <w:sz w:val="22"/>
      <w:szCs w:val="22"/>
      <w:lang w:val="en-US" w:eastAsia="en-US" w:bidi="ar-SA"/>
    </w:rPr>
  </w:style>
  <w:style w:type="character" w:customStyle="1" w:styleId="Charb">
    <w:name w:val="￥正文 Char"/>
    <w:link w:val="afe"/>
    <w:rsid w:val="001F34E1"/>
    <w:rPr>
      <w:rFonts w:ascii="Times New Roman" w:eastAsia="宋体" w:hAnsi="Times New Roman" w:cs="Times New Roman"/>
      <w:kern w:val="0"/>
      <w:sz w:val="24"/>
      <w:szCs w:val="20"/>
    </w:rPr>
  </w:style>
  <w:style w:type="character" w:customStyle="1" w:styleId="Char1f0">
    <w:name w:val="信息标题 Char1"/>
    <w:uiPriority w:val="99"/>
    <w:semiHidden/>
    <w:rsid w:val="001F34E1"/>
    <w:rPr>
      <w:rFonts w:ascii="Cambria" w:eastAsia="宋体" w:hAnsi="Cambria" w:cs="Times New Roman"/>
      <w:kern w:val="2"/>
      <w:sz w:val="24"/>
      <w:szCs w:val="24"/>
      <w:shd w:val="pct20" w:color="auto" w:fill="auto"/>
    </w:rPr>
  </w:style>
  <w:style w:type="character" w:customStyle="1" w:styleId="Char1f1">
    <w:name w:val="电子邮件签名 Char1"/>
    <w:uiPriority w:val="99"/>
    <w:semiHidden/>
    <w:rsid w:val="001F34E1"/>
    <w:rPr>
      <w:rFonts w:ascii="Calibri" w:hAnsi="Calibri"/>
      <w:kern w:val="2"/>
      <w:sz w:val="21"/>
      <w:szCs w:val="22"/>
    </w:rPr>
  </w:style>
  <w:style w:type="character" w:customStyle="1" w:styleId="Char1f2">
    <w:name w:val="结束语 Char1"/>
    <w:uiPriority w:val="99"/>
    <w:semiHidden/>
    <w:rsid w:val="001F34E1"/>
    <w:rPr>
      <w:rFonts w:ascii="Calibri" w:hAnsi="Calibri"/>
      <w:kern w:val="2"/>
      <w:sz w:val="21"/>
      <w:szCs w:val="22"/>
    </w:rPr>
  </w:style>
  <w:style w:type="paragraph" w:customStyle="1" w:styleId="3GB2312GB2312">
    <w:name w:val="样式 标题 3 + (西文) 仿宋_GB2312 (中文) 仿宋_GB2312 四号"/>
    <w:basedOn w:val="3"/>
    <w:rsid w:val="001F34E1"/>
    <w:pPr>
      <w:numPr>
        <w:numId w:val="0"/>
      </w:numPr>
      <w:tabs>
        <w:tab w:val="left" w:pos="-1991"/>
      </w:tabs>
      <w:snapToGrid w:val="0"/>
      <w:spacing w:beforeLines="50" w:line="412" w:lineRule="auto"/>
      <w:ind w:rightChars="100" w:right="180"/>
    </w:pPr>
    <w:rPr>
      <w:rFonts w:ascii="仿宋_GB2312" w:eastAsia="仿宋_GB2312" w:hAnsi="仿宋_GB2312"/>
      <w:color w:val="auto"/>
    </w:rPr>
  </w:style>
  <w:style w:type="paragraph" w:styleId="52">
    <w:name w:val="List Continue 5"/>
    <w:basedOn w:val="a3"/>
    <w:rsid w:val="001F34E1"/>
    <w:pPr>
      <w:spacing w:after="120"/>
      <w:ind w:leftChars="1000" w:left="2100"/>
    </w:pPr>
  </w:style>
  <w:style w:type="paragraph" w:customStyle="1" w:styleId="53">
    <w:name w:val="样式 标题 5 + 倾斜"/>
    <w:basedOn w:val="50"/>
    <w:rsid w:val="001F34E1"/>
    <w:pPr>
      <w:widowControl/>
      <w:tabs>
        <w:tab w:val="clear" w:pos="1134"/>
        <w:tab w:val="left" w:pos="992"/>
      </w:tabs>
      <w:overflowPunct w:val="0"/>
      <w:autoSpaceDE w:val="0"/>
      <w:autoSpaceDN w:val="0"/>
      <w:adjustRightInd w:val="0"/>
      <w:snapToGrid w:val="0"/>
      <w:spacing w:before="100" w:beforeAutospacing="1" w:after="100" w:afterAutospacing="1" w:line="288" w:lineRule="auto"/>
      <w:ind w:left="0" w:firstLine="0"/>
      <w:jc w:val="left"/>
    </w:pPr>
    <w:rPr>
      <w:rFonts w:ascii="Arial" w:hAnsi="Arial"/>
      <w:bCs w:val="0"/>
      <w:iCs/>
      <w:color w:val="000000"/>
    </w:rPr>
  </w:style>
  <w:style w:type="paragraph" w:customStyle="1" w:styleId="CharCharCharCharChar">
    <w:name w:val="Char Char Char Char Char"/>
    <w:basedOn w:val="a3"/>
    <w:rsid w:val="001F34E1"/>
    <w:pPr>
      <w:widowControl/>
      <w:numPr>
        <w:numId w:val="6"/>
      </w:numPr>
      <w:tabs>
        <w:tab w:val="left" w:pos="432"/>
      </w:tabs>
      <w:spacing w:after="160" w:line="240" w:lineRule="exact"/>
      <w:jc w:val="left"/>
    </w:pPr>
    <w:rPr>
      <w:rFonts w:ascii="Verdana" w:hAnsi="Verdana"/>
      <w:kern w:val="0"/>
      <w:sz w:val="20"/>
      <w:szCs w:val="20"/>
      <w:lang w:eastAsia="en-US"/>
    </w:rPr>
  </w:style>
  <w:style w:type="paragraph" w:customStyle="1" w:styleId="xl46">
    <w:name w:val="xl46"/>
    <w:basedOn w:val="a3"/>
    <w:rsid w:val="001F34E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074">
    <w:name w:val="样式 小四 首行缩进:  0.74 厘米"/>
    <w:basedOn w:val="a3"/>
    <w:rsid w:val="001F34E1"/>
    <w:pPr>
      <w:spacing w:before="100" w:beforeAutospacing="1" w:after="100" w:afterAutospacing="1" w:line="300" w:lineRule="auto"/>
      <w:ind w:firstLineChars="175" w:firstLine="420"/>
    </w:pPr>
    <w:rPr>
      <w:rFonts w:ascii="宋体" w:hAnsi="宋体"/>
      <w:sz w:val="24"/>
      <w:szCs w:val="24"/>
    </w:rPr>
  </w:style>
  <w:style w:type="paragraph" w:customStyle="1" w:styleId="xl52">
    <w:name w:val="xl5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styleId="affc">
    <w:name w:val="Body Text First Indent"/>
    <w:basedOn w:val="aff"/>
    <w:link w:val="Charf4"/>
    <w:rsid w:val="001F34E1"/>
    <w:pPr>
      <w:ind w:firstLineChars="100" w:firstLine="420"/>
    </w:pPr>
    <w:rPr>
      <w:rFonts w:asciiTheme="minorHAnsi" w:hAnsiTheme="minorHAnsi" w:cstheme="minorBidi"/>
      <w:sz w:val="18"/>
      <w:szCs w:val="18"/>
    </w:rPr>
  </w:style>
  <w:style w:type="character" w:customStyle="1" w:styleId="Char1f3">
    <w:name w:val="正文首行缩进 Char1"/>
    <w:basedOn w:val="Charc"/>
    <w:link w:val="affc"/>
    <w:uiPriority w:val="99"/>
    <w:semiHidden/>
    <w:rsid w:val="001F34E1"/>
  </w:style>
  <w:style w:type="paragraph" w:customStyle="1" w:styleId="xl126">
    <w:name w:val="xl126"/>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63">
    <w:name w:val="xl163"/>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RFIHeading3rdLevel">
    <w:name w:val="RFI Heading 3rd Level"/>
    <w:basedOn w:val="a3"/>
    <w:rsid w:val="001F34E1"/>
    <w:pPr>
      <w:widowControl/>
      <w:tabs>
        <w:tab w:val="left" w:pos="720"/>
      </w:tabs>
      <w:ind w:left="720" w:hanging="720"/>
      <w:jc w:val="left"/>
    </w:pPr>
    <w:rPr>
      <w:rFonts w:ascii="Arial (W1)" w:hAnsi="Arial (W1)"/>
      <w:color w:val="000000"/>
      <w:kern w:val="0"/>
      <w:sz w:val="24"/>
      <w:szCs w:val="24"/>
      <w:lang w:val="en-GB" w:eastAsia="en-US"/>
    </w:rPr>
  </w:style>
  <w:style w:type="paragraph" w:customStyle="1" w:styleId="2a">
    <w:name w:val="无间隔2"/>
    <w:rsid w:val="001F34E1"/>
    <w:pPr>
      <w:widowControl w:val="0"/>
      <w:spacing w:line="300" w:lineRule="auto"/>
      <w:jc w:val="center"/>
    </w:pPr>
    <w:rPr>
      <w:rFonts w:ascii="宋体" w:eastAsia="宋体" w:hAnsi="宋体" w:cs="Times New Roman"/>
      <w:sz w:val="24"/>
      <w:szCs w:val="21"/>
    </w:rPr>
  </w:style>
  <w:style w:type="paragraph" w:customStyle="1" w:styleId="xl155">
    <w:name w:val="xl155"/>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84">
    <w:name w:val="xl184"/>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73">
    <w:name w:val="xl173"/>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styleId="30">
    <w:name w:val="List Bullet 3"/>
    <w:basedOn w:val="a3"/>
    <w:rsid w:val="001F34E1"/>
    <w:pPr>
      <w:numPr>
        <w:numId w:val="8"/>
      </w:numPr>
      <w:tabs>
        <w:tab w:val="left" w:pos="1200"/>
      </w:tabs>
    </w:pPr>
  </w:style>
  <w:style w:type="paragraph" w:customStyle="1" w:styleId="xl75">
    <w:name w:val="xl75"/>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xl90">
    <w:name w:val="xl9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8">
    <w:name w:val="标题3"/>
    <w:basedOn w:val="3"/>
    <w:rsid w:val="001F34E1"/>
    <w:pPr>
      <w:numPr>
        <w:numId w:val="0"/>
      </w:numPr>
      <w:tabs>
        <w:tab w:val="left" w:pos="851"/>
      </w:tabs>
      <w:spacing w:before="260" w:after="260"/>
      <w:jc w:val="left"/>
    </w:pPr>
    <w:rPr>
      <w:color w:val="auto"/>
      <w:kern w:val="2"/>
      <w:szCs w:val="32"/>
    </w:rPr>
  </w:style>
  <w:style w:type="paragraph" w:customStyle="1" w:styleId="afff0">
    <w:name w:val="封面部门名"/>
    <w:basedOn w:val="a3"/>
    <w:rsid w:val="001F34E1"/>
    <w:pPr>
      <w:wordWrap w:val="0"/>
      <w:jc w:val="center"/>
    </w:pPr>
    <w:rPr>
      <w:rFonts w:ascii="宋体" w:hAnsi="宋体"/>
      <w:b/>
      <w:bCs/>
      <w:sz w:val="44"/>
      <w:szCs w:val="24"/>
    </w:rPr>
  </w:style>
  <w:style w:type="paragraph" w:customStyle="1" w:styleId="xl169">
    <w:name w:val="xl16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56">
    <w:name w:val="xl156"/>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72">
    <w:name w:val="xl17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3">
    <w:name w:val="xl83"/>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MMTopic9">
    <w:name w:val="MM Topic 9"/>
    <w:basedOn w:val="9"/>
    <w:rsid w:val="001F34E1"/>
    <w:pPr>
      <w:tabs>
        <w:tab w:val="left" w:pos="5102"/>
      </w:tabs>
    </w:pPr>
  </w:style>
  <w:style w:type="paragraph" w:customStyle="1" w:styleId="18">
    <w:name w:val="正文序号 1"/>
    <w:basedOn w:val="a3"/>
    <w:rsid w:val="001F34E1"/>
    <w:pPr>
      <w:tabs>
        <w:tab w:val="left" w:pos="360"/>
        <w:tab w:val="left" w:pos="839"/>
      </w:tabs>
      <w:spacing w:before="60"/>
      <w:ind w:left="360" w:hanging="360"/>
    </w:pPr>
    <w:rPr>
      <w:rFonts w:ascii="Times New Roman" w:hAnsi="Times New Roman"/>
      <w:szCs w:val="20"/>
    </w:rPr>
  </w:style>
  <w:style w:type="paragraph" w:styleId="HTML7">
    <w:name w:val="HTML Address"/>
    <w:basedOn w:val="a3"/>
    <w:link w:val="HTMLChar"/>
    <w:rsid w:val="001F34E1"/>
    <w:rPr>
      <w:rFonts w:eastAsiaTheme="minorEastAsia" w:cstheme="minorBidi"/>
      <w:i/>
      <w:iCs/>
    </w:rPr>
  </w:style>
  <w:style w:type="character" w:customStyle="1" w:styleId="HTMLChar2">
    <w:name w:val="HTML 地址 Char2"/>
    <w:basedOn w:val="a4"/>
    <w:link w:val="HTML7"/>
    <w:uiPriority w:val="99"/>
    <w:semiHidden/>
    <w:rsid w:val="001F34E1"/>
    <w:rPr>
      <w:rFonts w:ascii="Calibri" w:eastAsia="宋体" w:hAnsi="Calibri" w:cs="Times New Roman"/>
      <w:i/>
      <w:iCs/>
    </w:rPr>
  </w:style>
  <w:style w:type="paragraph" w:styleId="39">
    <w:name w:val="index 3"/>
    <w:basedOn w:val="a3"/>
    <w:next w:val="a3"/>
    <w:rsid w:val="001F34E1"/>
    <w:pPr>
      <w:ind w:leftChars="400" w:left="400"/>
    </w:pPr>
    <w:rPr>
      <w:rFonts w:ascii="Times New Roman" w:hAnsi="Times New Roman"/>
      <w:sz w:val="24"/>
      <w:szCs w:val="24"/>
    </w:rPr>
  </w:style>
  <w:style w:type="paragraph" w:styleId="4">
    <w:name w:val="List Number 4"/>
    <w:basedOn w:val="a3"/>
    <w:rsid w:val="001F34E1"/>
    <w:pPr>
      <w:numPr>
        <w:numId w:val="9"/>
      </w:numPr>
      <w:tabs>
        <w:tab w:val="clear" w:pos="704"/>
        <w:tab w:val="left" w:pos="1620"/>
      </w:tabs>
      <w:spacing w:line="360" w:lineRule="auto"/>
    </w:pPr>
    <w:rPr>
      <w:rFonts w:ascii="Times New Roman" w:hAnsi="Times New Roman"/>
      <w:sz w:val="28"/>
      <w:szCs w:val="21"/>
    </w:rPr>
  </w:style>
  <w:style w:type="paragraph" w:styleId="54">
    <w:name w:val="List Number 5"/>
    <w:basedOn w:val="a3"/>
    <w:rsid w:val="001F34E1"/>
    <w:pPr>
      <w:tabs>
        <w:tab w:val="left" w:pos="1521"/>
        <w:tab w:val="left" w:pos="2040"/>
      </w:tabs>
      <w:ind w:left="1521" w:hanging="1095"/>
    </w:pPr>
  </w:style>
  <w:style w:type="paragraph" w:customStyle="1" w:styleId="xl166">
    <w:name w:val="xl166"/>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3a">
    <w:name w:val="List 3"/>
    <w:basedOn w:val="a3"/>
    <w:rsid w:val="001F34E1"/>
    <w:pPr>
      <w:ind w:leftChars="400" w:left="100" w:hangingChars="200" w:hanging="200"/>
    </w:pPr>
  </w:style>
  <w:style w:type="paragraph" w:customStyle="1" w:styleId="afff1">
    <w:name w:val="表格题注"/>
    <w:next w:val="a3"/>
    <w:rsid w:val="001F34E1"/>
    <w:pPr>
      <w:keepLines/>
      <w:tabs>
        <w:tab w:val="left" w:pos="1559"/>
      </w:tabs>
      <w:spacing w:beforeLines="100"/>
      <w:ind w:left="1559" w:hanging="1559"/>
      <w:jc w:val="center"/>
    </w:pPr>
    <w:rPr>
      <w:rFonts w:ascii="Arial" w:eastAsia="宋体" w:hAnsi="Arial" w:cs="Times New Roman"/>
      <w:kern w:val="0"/>
      <w:sz w:val="18"/>
      <w:szCs w:val="20"/>
    </w:rPr>
  </w:style>
  <w:style w:type="paragraph" w:customStyle="1" w:styleId="2">
    <w:name w:val="！标题2"/>
    <w:basedOn w:val="20"/>
    <w:link w:val="2CharChar0"/>
    <w:rsid w:val="001F34E1"/>
    <w:pPr>
      <w:keepLines w:val="0"/>
      <w:numPr>
        <w:numId w:val="10"/>
      </w:numPr>
      <w:tabs>
        <w:tab w:val="left" w:pos="993"/>
        <w:tab w:val="left" w:pos="1200"/>
        <w:tab w:val="left" w:pos="2007"/>
      </w:tabs>
      <w:spacing w:line="415" w:lineRule="auto"/>
      <w:ind w:leftChars="400" w:left="1200" w:hangingChars="200" w:hanging="360"/>
      <w:jc w:val="both"/>
    </w:pPr>
    <w:rPr>
      <w:rFonts w:ascii="Arial" w:eastAsiaTheme="minorEastAsia" w:hAnsi="Arial" w:cstheme="minorBidi"/>
      <w:color w:val="000000"/>
      <w:szCs w:val="32"/>
    </w:rPr>
  </w:style>
  <w:style w:type="paragraph" w:customStyle="1" w:styleId="41111h4H4RefHeading1rh1Headingsqlsect122">
    <w:name w:val="样式 标题 4(一)1.11。1h4H4Ref Heading 1rh1Heading sqlsect 1.2...2"/>
    <w:basedOn w:val="41"/>
    <w:link w:val="41111h4H4RefHeading1rh1Headingsqlsect122CharChar"/>
    <w:rsid w:val="001F34E1"/>
    <w:pPr>
      <w:numPr>
        <w:ilvl w:val="0"/>
        <w:numId w:val="11"/>
      </w:numPr>
      <w:tabs>
        <w:tab w:val="left" w:pos="315"/>
        <w:tab w:val="left" w:pos="851"/>
      </w:tabs>
      <w:spacing w:before="40" w:after="40" w:line="300" w:lineRule="auto"/>
      <w:jc w:val="both"/>
    </w:pPr>
    <w:rPr>
      <w:rFonts w:eastAsia="黑体" w:cstheme="minorBidi"/>
      <w:kern w:val="2"/>
      <w:sz w:val="30"/>
    </w:rPr>
  </w:style>
  <w:style w:type="paragraph" w:customStyle="1" w:styleId="xl91">
    <w:name w:val="xl9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2">
    <w:name w:val="样式二"/>
    <w:basedOn w:val="a3"/>
    <w:rsid w:val="001F34E1"/>
    <w:pPr>
      <w:tabs>
        <w:tab w:val="left" w:pos="61"/>
      </w:tabs>
      <w:spacing w:line="360" w:lineRule="auto"/>
      <w:ind w:left="283" w:hanging="425"/>
      <w:jc w:val="left"/>
    </w:pPr>
    <w:rPr>
      <w:rFonts w:ascii="楷体_GB2312" w:hAnsi="Times New Roman" w:cs="宋体"/>
      <w:sz w:val="24"/>
      <w:szCs w:val="20"/>
    </w:rPr>
  </w:style>
  <w:style w:type="paragraph" w:customStyle="1" w:styleId="afff3">
    <w:name w:val="附录二级条标题"/>
    <w:basedOn w:val="afff4"/>
    <w:next w:val="41"/>
    <w:rsid w:val="001F34E1"/>
    <w:pPr>
      <w:outlineLvl w:val="3"/>
    </w:pPr>
  </w:style>
  <w:style w:type="paragraph" w:customStyle="1" w:styleId="xl31">
    <w:name w:val="xl3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kern w:val="0"/>
      <w:sz w:val="20"/>
      <w:szCs w:val="20"/>
    </w:rPr>
  </w:style>
  <w:style w:type="paragraph" w:customStyle="1" w:styleId="MMTitle">
    <w:name w:val="MM Title"/>
    <w:basedOn w:val="a3"/>
    <w:rsid w:val="001F34E1"/>
    <w:pPr>
      <w:spacing w:before="240" w:after="60"/>
      <w:jc w:val="center"/>
      <w:outlineLvl w:val="0"/>
    </w:pPr>
    <w:rPr>
      <w:rFonts w:ascii="Arial" w:hAnsi="Arial" w:cs="Arial"/>
      <w:b/>
      <w:bCs/>
      <w:sz w:val="32"/>
      <w:szCs w:val="32"/>
    </w:rPr>
  </w:style>
  <w:style w:type="paragraph" w:customStyle="1" w:styleId="afff4">
    <w:name w:val="附录一级条标题"/>
    <w:basedOn w:val="afff5"/>
    <w:next w:val="41"/>
    <w:rsid w:val="001F34E1"/>
    <w:pPr>
      <w:autoSpaceDN w:val="0"/>
      <w:outlineLvl w:val="2"/>
    </w:pPr>
  </w:style>
  <w:style w:type="paragraph" w:styleId="aff7">
    <w:name w:val="Salutation"/>
    <w:basedOn w:val="a3"/>
    <w:next w:val="a3"/>
    <w:link w:val="Charf0"/>
    <w:rsid w:val="001F34E1"/>
    <w:rPr>
      <w:rFonts w:asciiTheme="minorHAnsi" w:eastAsia="黑体" w:hAnsiTheme="minorHAnsi" w:cstheme="minorBidi"/>
      <w:sz w:val="24"/>
      <w:szCs w:val="24"/>
    </w:rPr>
  </w:style>
  <w:style w:type="character" w:customStyle="1" w:styleId="Char21">
    <w:name w:val="称呼 Char2"/>
    <w:basedOn w:val="a4"/>
    <w:link w:val="aff7"/>
    <w:uiPriority w:val="99"/>
    <w:semiHidden/>
    <w:rsid w:val="001F34E1"/>
    <w:rPr>
      <w:rFonts w:ascii="Calibri" w:eastAsia="宋体" w:hAnsi="Calibri" w:cs="Times New Roman"/>
    </w:rPr>
  </w:style>
  <w:style w:type="paragraph" w:customStyle="1" w:styleId="Charf6">
    <w:name w:val="Char"/>
    <w:basedOn w:val="a3"/>
    <w:next w:val="a3"/>
    <w:rsid w:val="001F34E1"/>
    <w:pPr>
      <w:spacing w:line="240" w:lineRule="atLeast"/>
      <w:ind w:left="420" w:firstLine="420"/>
      <w:jc w:val="left"/>
    </w:pPr>
    <w:rPr>
      <w:rFonts w:ascii="Times New Roman" w:hAnsi="Times New Roman"/>
      <w:kern w:val="0"/>
      <w:szCs w:val="21"/>
    </w:rPr>
  </w:style>
  <w:style w:type="paragraph" w:customStyle="1" w:styleId="affe">
    <w:name w:val="正文格式"/>
    <w:basedOn w:val="a3"/>
    <w:link w:val="CharChare"/>
    <w:rsid w:val="001F34E1"/>
    <w:pPr>
      <w:widowControl/>
      <w:adjustRightInd w:val="0"/>
      <w:snapToGrid w:val="0"/>
      <w:spacing w:beforeLines="25" w:line="360" w:lineRule="auto"/>
      <w:ind w:firstLineChars="200" w:firstLine="480"/>
    </w:pPr>
    <w:rPr>
      <w:rFonts w:ascii="宋体" w:eastAsiaTheme="minorEastAsia" w:hAnsi="宋体" w:cstheme="minorBidi"/>
      <w:bCs/>
      <w:color w:val="000000"/>
      <w:sz w:val="24"/>
      <w:szCs w:val="24"/>
    </w:rPr>
  </w:style>
  <w:style w:type="paragraph" w:styleId="afff6">
    <w:name w:val="envelope return"/>
    <w:basedOn w:val="a3"/>
    <w:rsid w:val="001F34E1"/>
    <w:pPr>
      <w:snapToGrid w:val="0"/>
    </w:pPr>
    <w:rPr>
      <w:rFonts w:ascii="Arial" w:hAnsi="Arial" w:cs="Arial"/>
    </w:rPr>
  </w:style>
  <w:style w:type="paragraph" w:styleId="2b">
    <w:name w:val="List Number 2"/>
    <w:basedOn w:val="a3"/>
    <w:rsid w:val="001F34E1"/>
    <w:pPr>
      <w:tabs>
        <w:tab w:val="left" w:pos="780"/>
      </w:tabs>
      <w:ind w:left="980" w:hanging="420"/>
    </w:pPr>
  </w:style>
  <w:style w:type="paragraph" w:customStyle="1" w:styleId="CD">
    <w:name w:val="CD正文"/>
    <w:basedOn w:val="afff7"/>
    <w:qFormat/>
    <w:rsid w:val="001F34E1"/>
  </w:style>
  <w:style w:type="paragraph" w:customStyle="1" w:styleId="afff8">
    <w:name w:val="表格标题"/>
    <w:basedOn w:val="a3"/>
    <w:uiPriority w:val="10"/>
    <w:qFormat/>
    <w:rsid w:val="001F34E1"/>
    <w:pPr>
      <w:jc w:val="center"/>
    </w:pPr>
    <w:rPr>
      <w:rFonts w:ascii="Times New Roman" w:eastAsia="仿宋_GB2312" w:hAnsi="Times New Roman" w:cs="宋体"/>
      <w:b/>
      <w:bCs/>
      <w:color w:val="000000"/>
      <w:kern w:val="0"/>
      <w:szCs w:val="21"/>
    </w:rPr>
  </w:style>
  <w:style w:type="paragraph" w:styleId="aff2">
    <w:name w:val="Note Heading"/>
    <w:basedOn w:val="a3"/>
    <w:next w:val="a3"/>
    <w:link w:val="Chare"/>
    <w:rsid w:val="001F34E1"/>
    <w:pPr>
      <w:jc w:val="center"/>
    </w:pPr>
    <w:rPr>
      <w:rFonts w:eastAsiaTheme="minorEastAsia" w:cstheme="minorBidi"/>
    </w:rPr>
  </w:style>
  <w:style w:type="character" w:customStyle="1" w:styleId="Char22">
    <w:name w:val="注释标题 Char2"/>
    <w:basedOn w:val="a4"/>
    <w:link w:val="aff2"/>
    <w:uiPriority w:val="99"/>
    <w:semiHidden/>
    <w:rsid w:val="001F34E1"/>
    <w:rPr>
      <w:rFonts w:ascii="Calibri" w:eastAsia="宋体" w:hAnsi="Calibri" w:cs="Times New Roman"/>
    </w:rPr>
  </w:style>
  <w:style w:type="paragraph" w:styleId="42">
    <w:name w:val="List Bullet 4"/>
    <w:basedOn w:val="a3"/>
    <w:rsid w:val="001F34E1"/>
    <w:pPr>
      <w:numPr>
        <w:numId w:val="12"/>
      </w:numPr>
      <w:tabs>
        <w:tab w:val="left" w:pos="1620"/>
      </w:tabs>
    </w:pPr>
  </w:style>
  <w:style w:type="paragraph" w:customStyle="1" w:styleId="xl28">
    <w:name w:val="xl2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6">
    <w:name w:val="xl36"/>
    <w:basedOn w:val="a3"/>
    <w:rsid w:val="001F34E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aff8">
    <w:name w:val="E-mail Signature"/>
    <w:basedOn w:val="a3"/>
    <w:link w:val="Charf1"/>
    <w:rsid w:val="001F34E1"/>
    <w:rPr>
      <w:rFonts w:eastAsiaTheme="minorEastAsia" w:cstheme="minorBidi"/>
    </w:rPr>
  </w:style>
  <w:style w:type="character" w:customStyle="1" w:styleId="Char23">
    <w:name w:val="电子邮件签名 Char2"/>
    <w:basedOn w:val="a4"/>
    <w:link w:val="aff8"/>
    <w:uiPriority w:val="99"/>
    <w:semiHidden/>
    <w:rsid w:val="001F34E1"/>
    <w:rPr>
      <w:rFonts w:ascii="Calibri" w:eastAsia="宋体" w:hAnsi="Calibri" w:cs="Times New Roman"/>
    </w:rPr>
  </w:style>
  <w:style w:type="paragraph" w:customStyle="1" w:styleId="StyleStyle4Firstline2chBefore05lineAfter05li">
    <w:name w:val="Style Style4 + First line:  2 ch Before:  0.5 line After:  0.5 li..."/>
    <w:basedOn w:val="a3"/>
    <w:rsid w:val="001F34E1"/>
    <w:pPr>
      <w:spacing w:beforeLines="50" w:line="276" w:lineRule="auto"/>
      <w:ind w:firstLineChars="200" w:firstLine="480"/>
    </w:pPr>
    <w:rPr>
      <w:rFonts w:ascii="Arial" w:hAnsi="Arial"/>
      <w:sz w:val="24"/>
      <w:szCs w:val="20"/>
    </w:rPr>
  </w:style>
  <w:style w:type="paragraph" w:styleId="afff9">
    <w:name w:val="caption"/>
    <w:basedOn w:val="a3"/>
    <w:next w:val="a3"/>
    <w:qFormat/>
    <w:rsid w:val="001F34E1"/>
    <w:pPr>
      <w:spacing w:before="152" w:after="160" w:line="360" w:lineRule="auto"/>
    </w:pPr>
    <w:rPr>
      <w:rFonts w:ascii="Arial" w:eastAsia="黑体" w:hAnsi="Arial" w:cs="Arial"/>
      <w:sz w:val="20"/>
      <w:szCs w:val="20"/>
    </w:rPr>
  </w:style>
  <w:style w:type="paragraph" w:styleId="a1">
    <w:name w:val="List Bullet"/>
    <w:basedOn w:val="a3"/>
    <w:rsid w:val="001F34E1"/>
    <w:pPr>
      <w:numPr>
        <w:numId w:val="13"/>
      </w:numPr>
      <w:tabs>
        <w:tab w:val="left" w:pos="360"/>
      </w:tabs>
    </w:pPr>
  </w:style>
  <w:style w:type="paragraph" w:styleId="afffa">
    <w:name w:val="envelope address"/>
    <w:basedOn w:val="a3"/>
    <w:rsid w:val="001F34E1"/>
    <w:pPr>
      <w:snapToGrid w:val="0"/>
      <w:ind w:leftChars="1400" w:left="100"/>
    </w:pPr>
    <w:rPr>
      <w:rFonts w:ascii="Arial" w:hAnsi="Arial" w:cs="Arial"/>
      <w:sz w:val="24"/>
      <w:szCs w:val="24"/>
    </w:rPr>
  </w:style>
  <w:style w:type="paragraph" w:customStyle="1" w:styleId="xl137">
    <w:name w:val="xl137"/>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9">
    <w:name w:val="xl18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styleId="5">
    <w:name w:val="List Bullet 5"/>
    <w:basedOn w:val="a3"/>
    <w:rsid w:val="001F34E1"/>
    <w:pPr>
      <w:numPr>
        <w:numId w:val="7"/>
      </w:numPr>
      <w:tabs>
        <w:tab w:val="clear" w:pos="2630"/>
        <w:tab w:val="left" w:pos="2040"/>
      </w:tabs>
    </w:pPr>
  </w:style>
  <w:style w:type="paragraph" w:customStyle="1" w:styleId="afffb">
    <w:name w:val="标准正文"/>
    <w:basedOn w:val="a3"/>
    <w:next w:val="33"/>
    <w:rsid w:val="001F34E1"/>
    <w:pPr>
      <w:spacing w:before="60" w:after="60" w:line="360" w:lineRule="auto"/>
      <w:ind w:firstLine="482"/>
    </w:pPr>
    <w:rPr>
      <w:rFonts w:ascii="宋体" w:hAnsi="宋体" w:cs="宋体"/>
      <w:sz w:val="24"/>
      <w:szCs w:val="24"/>
    </w:rPr>
  </w:style>
  <w:style w:type="paragraph" w:customStyle="1" w:styleId="2H2Heading2HiddenHeading2CCBSTitle2PIM22ndlev2CharChar">
    <w:name w:val="样式 标题 2H2节Heading 2 HiddenHeading 2 CCBSTitle2PIM22nd lev...2 Char Char"/>
    <w:basedOn w:val="20"/>
    <w:link w:val="2H2Heading2HiddenHeading2CCBSTitle2PIM22ndlev2CharCharChar1"/>
    <w:rsid w:val="001F34E1"/>
    <w:pPr>
      <w:keepLines w:val="0"/>
      <w:numPr>
        <w:ilvl w:val="0"/>
        <w:numId w:val="14"/>
      </w:numPr>
      <w:tabs>
        <w:tab w:val="left" w:pos="210"/>
      </w:tabs>
      <w:spacing w:before="160" w:after="160" w:line="300" w:lineRule="auto"/>
      <w:jc w:val="both"/>
    </w:pPr>
    <w:rPr>
      <w:rFonts w:ascii="Arial" w:eastAsia="黑体" w:hAnsi="Arial" w:cstheme="minorBidi"/>
      <w:color w:val="000000"/>
      <w:sz w:val="32"/>
      <w:szCs w:val="32"/>
    </w:rPr>
  </w:style>
  <w:style w:type="paragraph" w:customStyle="1" w:styleId="xl48">
    <w:name w:val="xl4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154">
    <w:name w:val="xl154"/>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p5">
    <w:name w:val="p5"/>
    <w:basedOn w:val="a3"/>
    <w:rsid w:val="001F34E1"/>
    <w:pPr>
      <w:tabs>
        <w:tab w:val="left" w:pos="720"/>
      </w:tabs>
      <w:spacing w:line="240" w:lineRule="atLeast"/>
      <w:jc w:val="left"/>
    </w:pPr>
    <w:rPr>
      <w:rFonts w:ascii="Times New Roman" w:hAnsi="Times New Roman"/>
      <w:kern w:val="0"/>
      <w:sz w:val="24"/>
      <w:szCs w:val="20"/>
    </w:rPr>
  </w:style>
  <w:style w:type="paragraph" w:customStyle="1" w:styleId="xl148">
    <w:name w:val="xl14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87">
    <w:name w:val="xl18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2CharCharCharCharCharChar1">
    <w:name w:val="Char2 Char Char Char Char Char Char1"/>
    <w:basedOn w:val="a3"/>
    <w:rsid w:val="001F34E1"/>
    <w:rPr>
      <w:rFonts w:ascii="仿宋_GB2312" w:hAnsi="Times New Roman"/>
      <w:b/>
      <w:sz w:val="30"/>
      <w:szCs w:val="32"/>
    </w:rPr>
  </w:style>
  <w:style w:type="paragraph" w:customStyle="1" w:styleId="45">
    <w:name w:val="正文序号 4"/>
    <w:basedOn w:val="a3"/>
    <w:rsid w:val="001F34E1"/>
    <w:pPr>
      <w:tabs>
        <w:tab w:val="left" w:pos="1469"/>
        <w:tab w:val="left" w:pos="1680"/>
      </w:tabs>
      <w:spacing w:before="60"/>
      <w:ind w:left="1680" w:hanging="420"/>
    </w:pPr>
    <w:rPr>
      <w:rFonts w:ascii="Times New Roman" w:hAnsi="Times New Roman"/>
      <w:szCs w:val="20"/>
    </w:rPr>
  </w:style>
  <w:style w:type="paragraph" w:customStyle="1" w:styleId="afffc">
    <w:name w:val="项目内容"/>
    <w:basedOn w:val="a3"/>
    <w:rsid w:val="001F34E1"/>
    <w:pPr>
      <w:tabs>
        <w:tab w:val="left" w:pos="840"/>
      </w:tabs>
      <w:spacing w:line="360" w:lineRule="auto"/>
      <w:ind w:left="840" w:hanging="420"/>
    </w:pPr>
    <w:rPr>
      <w:rFonts w:ascii="Times New Roman" w:hAnsi="Times New Roman"/>
      <w:sz w:val="24"/>
      <w:szCs w:val="20"/>
    </w:rPr>
  </w:style>
  <w:style w:type="paragraph" w:customStyle="1" w:styleId="MMTopic1">
    <w:name w:val="MM Topic 1"/>
    <w:basedOn w:val="10"/>
    <w:rsid w:val="001F34E1"/>
    <w:pPr>
      <w:numPr>
        <w:numId w:val="5"/>
      </w:numPr>
      <w:tabs>
        <w:tab w:val="left" w:pos="425"/>
      </w:tabs>
    </w:pPr>
    <w:rPr>
      <w:sz w:val="44"/>
    </w:rPr>
  </w:style>
  <w:style w:type="paragraph" w:styleId="aff3">
    <w:name w:val="Closing"/>
    <w:basedOn w:val="a3"/>
    <w:link w:val="Charf"/>
    <w:rsid w:val="001F34E1"/>
    <w:pPr>
      <w:ind w:leftChars="2100" w:left="100"/>
    </w:pPr>
    <w:rPr>
      <w:rFonts w:eastAsiaTheme="minorEastAsia" w:cstheme="minorBidi"/>
    </w:rPr>
  </w:style>
  <w:style w:type="character" w:customStyle="1" w:styleId="Char24">
    <w:name w:val="结束语 Char2"/>
    <w:basedOn w:val="a4"/>
    <w:link w:val="aff3"/>
    <w:uiPriority w:val="99"/>
    <w:semiHidden/>
    <w:rsid w:val="001F34E1"/>
    <w:rPr>
      <w:rFonts w:ascii="Calibri" w:eastAsia="宋体" w:hAnsi="Calibri" w:cs="Times New Roman"/>
    </w:rPr>
  </w:style>
  <w:style w:type="paragraph" w:customStyle="1" w:styleId="09wh">
    <w:name w:val="09正文_wh"/>
    <w:rsid w:val="001F34E1"/>
    <w:pPr>
      <w:spacing w:line="300" w:lineRule="auto"/>
      <w:ind w:firstLineChars="200" w:firstLine="200"/>
      <w:jc w:val="both"/>
    </w:pPr>
    <w:rPr>
      <w:rFonts w:ascii="Times New Roman" w:eastAsia="宋体" w:hAnsi="Times New Roman" w:cs="Times New Roman"/>
      <w:sz w:val="28"/>
      <w:szCs w:val="24"/>
    </w:rPr>
  </w:style>
  <w:style w:type="paragraph" w:customStyle="1" w:styleId="xl136">
    <w:name w:val="xl136"/>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Char1CharCharChar1">
    <w:name w:val="Char1 Char Char Char1"/>
    <w:basedOn w:val="a3"/>
    <w:next w:val="a3"/>
    <w:rsid w:val="001F34E1"/>
    <w:pPr>
      <w:spacing w:line="240" w:lineRule="atLeast"/>
      <w:ind w:left="420" w:firstLine="420"/>
      <w:jc w:val="left"/>
    </w:pPr>
    <w:rPr>
      <w:rFonts w:ascii="Times New Roman" w:hAnsi="Times New Roman"/>
      <w:kern w:val="0"/>
      <w:szCs w:val="20"/>
    </w:rPr>
  </w:style>
  <w:style w:type="paragraph" w:styleId="afffd">
    <w:name w:val="table of figures"/>
    <w:basedOn w:val="a3"/>
    <w:next w:val="a3"/>
    <w:rsid w:val="001F34E1"/>
    <w:pPr>
      <w:spacing w:line="360" w:lineRule="auto"/>
    </w:pPr>
    <w:rPr>
      <w:rFonts w:ascii="Times New Roman" w:hAnsi="Times New Roman"/>
      <w:szCs w:val="24"/>
    </w:rPr>
  </w:style>
  <w:style w:type="paragraph" w:styleId="affb">
    <w:name w:val="Date"/>
    <w:basedOn w:val="a3"/>
    <w:next w:val="a3"/>
    <w:link w:val="Charf3"/>
    <w:rsid w:val="001F34E1"/>
    <w:pPr>
      <w:ind w:leftChars="2500" w:left="100"/>
    </w:pPr>
    <w:rPr>
      <w:rFonts w:asciiTheme="minorHAnsi" w:hAnsiTheme="minorHAnsi" w:cstheme="minorBidi"/>
      <w:sz w:val="24"/>
      <w:szCs w:val="24"/>
    </w:rPr>
  </w:style>
  <w:style w:type="character" w:customStyle="1" w:styleId="Char1f4">
    <w:name w:val="日期 Char1"/>
    <w:basedOn w:val="a4"/>
    <w:link w:val="affb"/>
    <w:uiPriority w:val="99"/>
    <w:semiHidden/>
    <w:rsid w:val="001F34E1"/>
    <w:rPr>
      <w:rFonts w:ascii="Calibri" w:eastAsia="宋体" w:hAnsi="Calibri" w:cs="Times New Roman"/>
    </w:rPr>
  </w:style>
  <w:style w:type="paragraph" w:styleId="31">
    <w:name w:val="List Number 3"/>
    <w:basedOn w:val="a3"/>
    <w:rsid w:val="001F34E1"/>
    <w:pPr>
      <w:numPr>
        <w:numId w:val="15"/>
      </w:numPr>
      <w:tabs>
        <w:tab w:val="left" w:pos="1200"/>
      </w:tabs>
    </w:pPr>
  </w:style>
  <w:style w:type="paragraph" w:styleId="2c">
    <w:name w:val="List 2"/>
    <w:basedOn w:val="a3"/>
    <w:rsid w:val="001F34E1"/>
    <w:pPr>
      <w:ind w:leftChars="200" w:left="100" w:hangingChars="200" w:hanging="200"/>
    </w:pPr>
  </w:style>
  <w:style w:type="paragraph" w:styleId="afffe">
    <w:name w:val="List Continue"/>
    <w:basedOn w:val="a3"/>
    <w:rsid w:val="001F34E1"/>
    <w:pPr>
      <w:spacing w:after="120"/>
      <w:ind w:leftChars="200" w:left="420"/>
    </w:pPr>
  </w:style>
  <w:style w:type="paragraph" w:customStyle="1" w:styleId="xl99">
    <w:name w:val="xl9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ffff">
    <w:name w:val="Block Text"/>
    <w:basedOn w:val="a3"/>
    <w:rsid w:val="001F34E1"/>
    <w:pPr>
      <w:ind w:leftChars="-257" w:left="-540" w:rightChars="-159" w:right="-334" w:firstLineChars="180" w:firstLine="540"/>
    </w:pPr>
    <w:rPr>
      <w:rFonts w:ascii="Times New Roman" w:hAnsi="Times New Roman"/>
      <w:sz w:val="30"/>
      <w:szCs w:val="24"/>
    </w:rPr>
  </w:style>
  <w:style w:type="paragraph" w:styleId="2d">
    <w:name w:val="List Bullet 2"/>
    <w:basedOn w:val="a3"/>
    <w:uiPriority w:val="99"/>
    <w:qFormat/>
    <w:rsid w:val="001F34E1"/>
    <w:pPr>
      <w:widowControl/>
      <w:adjustRightInd w:val="0"/>
      <w:snapToGrid w:val="0"/>
      <w:spacing w:before="120" w:line="360" w:lineRule="auto"/>
      <w:ind w:firstLineChars="200" w:firstLine="540"/>
      <w:jc w:val="left"/>
    </w:pPr>
    <w:rPr>
      <w:rFonts w:ascii="宋体" w:hAnsi="宋体"/>
      <w:spacing w:val="-5"/>
      <w:kern w:val="0"/>
      <w:sz w:val="28"/>
      <w:szCs w:val="24"/>
    </w:rPr>
  </w:style>
  <w:style w:type="paragraph" w:customStyle="1" w:styleId="xl174">
    <w:name w:val="xl174"/>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152217">
    <w:name w:val="样式 样式 样式 样式 行距: 1.5 倍行距 首行缩进:  2 字符 + 首行缩进:  2 字符 + 左侧:  17 字符 首..."/>
    <w:basedOn w:val="a3"/>
    <w:rsid w:val="001F34E1"/>
    <w:pPr>
      <w:widowControl/>
      <w:tabs>
        <w:tab w:val="left" w:pos="1050"/>
        <w:tab w:val="left" w:pos="2100"/>
      </w:tabs>
      <w:spacing w:line="360" w:lineRule="auto"/>
      <w:ind w:leftChars="700" w:left="700" w:firstLineChars="200" w:firstLine="200"/>
      <w:jc w:val="left"/>
    </w:pPr>
    <w:rPr>
      <w:kern w:val="0"/>
      <w:sz w:val="24"/>
      <w:szCs w:val="20"/>
    </w:rPr>
  </w:style>
  <w:style w:type="paragraph" w:customStyle="1" w:styleId="xl147">
    <w:name w:val="xl14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29">
    <w:name w:val="Body Text First Indent 2"/>
    <w:basedOn w:val="af0"/>
    <w:link w:val="2Char4"/>
    <w:rsid w:val="001F34E1"/>
    <w:pPr>
      <w:spacing w:after="120"/>
      <w:ind w:leftChars="200" w:left="420" w:firstLineChars="200" w:firstLine="420"/>
    </w:pPr>
    <w:rPr>
      <w:rFonts w:eastAsiaTheme="minorEastAsia" w:cstheme="minorBidi"/>
      <w:sz w:val="21"/>
      <w:szCs w:val="22"/>
    </w:rPr>
  </w:style>
  <w:style w:type="character" w:customStyle="1" w:styleId="2Char20">
    <w:name w:val="正文首行缩进 2 Char2"/>
    <w:basedOn w:val="Char4"/>
    <w:link w:val="29"/>
    <w:uiPriority w:val="99"/>
    <w:semiHidden/>
    <w:rsid w:val="001F34E1"/>
  </w:style>
  <w:style w:type="paragraph" w:styleId="affff0">
    <w:name w:val="List"/>
    <w:basedOn w:val="a3"/>
    <w:rsid w:val="001F34E1"/>
    <w:pPr>
      <w:ind w:left="200" w:hangingChars="200" w:hanging="200"/>
      <w:contextualSpacing/>
    </w:pPr>
    <w:rPr>
      <w:rFonts w:ascii="Times New Roman" w:hAnsi="Times New Roman"/>
      <w:sz w:val="18"/>
      <w:szCs w:val="18"/>
    </w:rPr>
  </w:style>
  <w:style w:type="paragraph" w:customStyle="1" w:styleId="xl82">
    <w:name w:val="xl8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6">
    <w:name w:val="font6"/>
    <w:basedOn w:val="a3"/>
    <w:rsid w:val="001F34E1"/>
    <w:pPr>
      <w:widowControl/>
      <w:spacing w:before="100" w:beforeAutospacing="1" w:after="100" w:afterAutospacing="1"/>
      <w:jc w:val="left"/>
    </w:pPr>
    <w:rPr>
      <w:rFonts w:ascii="宋体" w:hAnsi="宋体" w:cs="宋体"/>
      <w:kern w:val="0"/>
      <w:sz w:val="18"/>
      <w:szCs w:val="18"/>
    </w:rPr>
  </w:style>
  <w:style w:type="paragraph" w:styleId="affa">
    <w:name w:val="Signature"/>
    <w:basedOn w:val="a3"/>
    <w:link w:val="Charf2"/>
    <w:rsid w:val="001F34E1"/>
    <w:pPr>
      <w:ind w:leftChars="2100" w:left="100"/>
    </w:pPr>
    <w:rPr>
      <w:rFonts w:eastAsiaTheme="minorEastAsia" w:cstheme="minorBidi"/>
    </w:rPr>
  </w:style>
  <w:style w:type="character" w:customStyle="1" w:styleId="Char25">
    <w:name w:val="签名 Char2"/>
    <w:basedOn w:val="a4"/>
    <w:link w:val="affa"/>
    <w:uiPriority w:val="99"/>
    <w:semiHidden/>
    <w:rsid w:val="001F34E1"/>
    <w:rPr>
      <w:rFonts w:ascii="Calibri" w:eastAsia="宋体" w:hAnsi="Calibri" w:cs="Times New Roman"/>
    </w:rPr>
  </w:style>
  <w:style w:type="paragraph" w:customStyle="1" w:styleId="xl105">
    <w:name w:val="xl105"/>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styleId="46">
    <w:name w:val="List Continue 4"/>
    <w:basedOn w:val="a3"/>
    <w:rsid w:val="001F34E1"/>
    <w:pPr>
      <w:spacing w:after="120"/>
      <w:ind w:leftChars="800" w:left="1680"/>
    </w:pPr>
  </w:style>
  <w:style w:type="paragraph" w:styleId="HTML8">
    <w:name w:val="HTML Preformatted"/>
    <w:basedOn w:val="a3"/>
    <w:link w:val="HTMLChar0"/>
    <w:rsid w:val="001F34E1"/>
    <w:rPr>
      <w:rFonts w:ascii="Courier New" w:eastAsiaTheme="minorEastAsia" w:hAnsi="Courier New" w:cs="Courier New"/>
    </w:rPr>
  </w:style>
  <w:style w:type="character" w:customStyle="1" w:styleId="HTMLChar20">
    <w:name w:val="HTML 预设格式 Char2"/>
    <w:basedOn w:val="a4"/>
    <w:link w:val="HTML8"/>
    <w:uiPriority w:val="99"/>
    <w:semiHidden/>
    <w:rsid w:val="001F34E1"/>
    <w:rPr>
      <w:rFonts w:ascii="Courier New" w:eastAsia="宋体" w:hAnsi="Courier New" w:cs="Courier New"/>
      <w:sz w:val="20"/>
      <w:szCs w:val="20"/>
    </w:rPr>
  </w:style>
  <w:style w:type="paragraph" w:customStyle="1" w:styleId="p4">
    <w:name w:val="p4"/>
    <w:basedOn w:val="a3"/>
    <w:rsid w:val="001F34E1"/>
    <w:pPr>
      <w:widowControl/>
      <w:spacing w:before="100" w:beforeAutospacing="1" w:after="100" w:afterAutospacing="1" w:line="360" w:lineRule="auto"/>
      <w:ind w:firstLine="360"/>
      <w:jc w:val="left"/>
    </w:pPr>
    <w:rPr>
      <w:rFonts w:ascii="宋体" w:hAnsi="宋体"/>
      <w:kern w:val="0"/>
      <w:sz w:val="24"/>
      <w:szCs w:val="24"/>
    </w:rPr>
  </w:style>
  <w:style w:type="paragraph" w:styleId="aff1">
    <w:name w:val="footnote text"/>
    <w:basedOn w:val="a3"/>
    <w:link w:val="Chard"/>
    <w:rsid w:val="001F34E1"/>
    <w:pPr>
      <w:snapToGrid w:val="0"/>
      <w:jc w:val="left"/>
    </w:pPr>
    <w:rPr>
      <w:rFonts w:eastAsiaTheme="minorEastAsia" w:cstheme="minorBidi"/>
      <w:sz w:val="18"/>
      <w:szCs w:val="18"/>
    </w:rPr>
  </w:style>
  <w:style w:type="character" w:customStyle="1" w:styleId="Char26">
    <w:name w:val="脚注文本 Char2"/>
    <w:basedOn w:val="a4"/>
    <w:link w:val="aff1"/>
    <w:uiPriority w:val="99"/>
    <w:semiHidden/>
    <w:rsid w:val="001F34E1"/>
    <w:rPr>
      <w:rFonts w:ascii="Calibri" w:eastAsia="宋体" w:hAnsi="Calibri" w:cs="Times New Roman"/>
      <w:sz w:val="18"/>
      <w:szCs w:val="18"/>
    </w:rPr>
  </w:style>
  <w:style w:type="paragraph" w:customStyle="1" w:styleId="Char2CharCharChar">
    <w:name w:val="Char2 Char Char Char"/>
    <w:basedOn w:val="a3"/>
    <w:rsid w:val="001F34E1"/>
    <w:rPr>
      <w:rFonts w:ascii="仿宋_GB2312" w:hAnsi="Times New Roman"/>
      <w:b/>
      <w:sz w:val="30"/>
      <w:szCs w:val="32"/>
    </w:rPr>
  </w:style>
  <w:style w:type="paragraph" w:styleId="55">
    <w:name w:val="List 5"/>
    <w:basedOn w:val="a3"/>
    <w:rsid w:val="001F34E1"/>
    <w:pPr>
      <w:ind w:leftChars="800" w:left="100" w:hangingChars="200" w:hanging="200"/>
    </w:pPr>
  </w:style>
  <w:style w:type="paragraph" w:styleId="28">
    <w:name w:val="Body Text 2"/>
    <w:basedOn w:val="a3"/>
    <w:link w:val="2Char2"/>
    <w:rsid w:val="001F34E1"/>
    <w:pPr>
      <w:spacing w:after="120" w:line="480" w:lineRule="auto"/>
    </w:pPr>
    <w:rPr>
      <w:rFonts w:asciiTheme="minorHAnsi" w:hAnsiTheme="minorHAnsi" w:cstheme="minorBidi"/>
      <w:sz w:val="18"/>
      <w:szCs w:val="18"/>
    </w:rPr>
  </w:style>
  <w:style w:type="character" w:customStyle="1" w:styleId="2Char11">
    <w:name w:val="正文文本 2 Char1"/>
    <w:basedOn w:val="a4"/>
    <w:link w:val="28"/>
    <w:uiPriority w:val="99"/>
    <w:semiHidden/>
    <w:rsid w:val="001F34E1"/>
    <w:rPr>
      <w:rFonts w:ascii="Calibri" w:eastAsia="宋体" w:hAnsi="Calibri" w:cs="Times New Roman"/>
    </w:rPr>
  </w:style>
  <w:style w:type="paragraph" w:styleId="47">
    <w:name w:val="List 4"/>
    <w:basedOn w:val="a3"/>
    <w:rsid w:val="001F34E1"/>
    <w:pPr>
      <w:ind w:leftChars="600" w:left="100" w:hangingChars="200" w:hanging="200"/>
    </w:pPr>
  </w:style>
  <w:style w:type="paragraph" w:styleId="2e">
    <w:name w:val="List Continue 2"/>
    <w:basedOn w:val="a3"/>
    <w:rsid w:val="001F34E1"/>
    <w:pPr>
      <w:spacing w:after="120"/>
      <w:ind w:leftChars="400" w:left="840"/>
    </w:pPr>
  </w:style>
  <w:style w:type="paragraph" w:customStyle="1" w:styleId="xl151">
    <w:name w:val="xl151"/>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MMTopic3">
    <w:name w:val="MM Topic 3"/>
    <w:basedOn w:val="3"/>
    <w:rsid w:val="001F34E1"/>
    <w:pPr>
      <w:numPr>
        <w:numId w:val="0"/>
      </w:numPr>
      <w:tabs>
        <w:tab w:val="left" w:pos="1418"/>
      </w:tabs>
    </w:pPr>
  </w:style>
  <w:style w:type="paragraph" w:customStyle="1" w:styleId="xl34">
    <w:name w:val="xl34"/>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6600"/>
      <w:kern w:val="0"/>
      <w:sz w:val="20"/>
      <w:szCs w:val="20"/>
    </w:rPr>
  </w:style>
  <w:style w:type="paragraph" w:styleId="afff">
    <w:name w:val="Message Header"/>
    <w:basedOn w:val="a3"/>
    <w:link w:val="Charf5"/>
    <w:rsid w:val="001F34E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heme="minorEastAsia" w:hAnsi="Arial" w:cs="Arial"/>
      <w:sz w:val="24"/>
      <w:szCs w:val="24"/>
    </w:rPr>
  </w:style>
  <w:style w:type="character" w:customStyle="1" w:styleId="Char27">
    <w:name w:val="信息标题 Char2"/>
    <w:basedOn w:val="a4"/>
    <w:link w:val="afff"/>
    <w:uiPriority w:val="99"/>
    <w:semiHidden/>
    <w:rsid w:val="001F34E1"/>
    <w:rPr>
      <w:rFonts w:asciiTheme="majorHAnsi" w:eastAsiaTheme="majorEastAsia" w:hAnsiTheme="majorHAnsi" w:cstheme="majorBidi"/>
      <w:sz w:val="24"/>
      <w:szCs w:val="24"/>
      <w:shd w:val="pct20" w:color="auto" w:fill="auto"/>
    </w:rPr>
  </w:style>
  <w:style w:type="paragraph" w:customStyle="1" w:styleId="xl120">
    <w:name w:val="xl12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
    <w:name w:val="标题2-1"/>
    <w:basedOn w:val="a3"/>
    <w:rsid w:val="001F34E1"/>
    <w:pPr>
      <w:tabs>
        <w:tab w:val="left" w:pos="0"/>
      </w:tabs>
      <w:autoSpaceDE w:val="0"/>
      <w:autoSpaceDN w:val="0"/>
      <w:adjustRightInd w:val="0"/>
      <w:spacing w:beforeLines="50"/>
      <w:jc w:val="left"/>
      <w:outlineLvl w:val="1"/>
    </w:pPr>
    <w:rPr>
      <w:rFonts w:ascii="Arial" w:hAnsi="宋体" w:cs="Arial"/>
      <w:b/>
      <w:bCs/>
      <w:color w:val="292929"/>
      <w:kern w:val="0"/>
      <w:sz w:val="28"/>
      <w:szCs w:val="28"/>
    </w:rPr>
  </w:style>
  <w:style w:type="paragraph" w:customStyle="1" w:styleId="Char2CharCharChar1">
    <w:name w:val="Char2 Char Char Char1"/>
    <w:basedOn w:val="a3"/>
    <w:rsid w:val="001F34E1"/>
    <w:rPr>
      <w:rFonts w:ascii="仿宋_GB2312" w:hAnsi="Times New Roman"/>
      <w:b/>
      <w:sz w:val="30"/>
      <w:szCs w:val="20"/>
    </w:rPr>
  </w:style>
  <w:style w:type="paragraph" w:styleId="3b">
    <w:name w:val="List Continue 3"/>
    <w:basedOn w:val="a3"/>
    <w:rsid w:val="001F34E1"/>
    <w:pPr>
      <w:spacing w:after="120"/>
      <w:ind w:leftChars="600" w:left="1260"/>
    </w:pPr>
  </w:style>
  <w:style w:type="paragraph" w:customStyle="1" w:styleId="xl115">
    <w:name w:val="xl115"/>
    <w:basedOn w:val="a3"/>
    <w:rsid w:val="001F34E1"/>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45">
    <w:name w:val="xl145"/>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xl89">
    <w:name w:val="xl8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19">
    <w:name w:val="index 1"/>
    <w:basedOn w:val="a3"/>
    <w:next w:val="a3"/>
    <w:rsid w:val="001F34E1"/>
    <w:rPr>
      <w:rFonts w:ascii="Times New Roman" w:hAnsi="Times New Roman"/>
      <w:szCs w:val="20"/>
    </w:rPr>
  </w:style>
  <w:style w:type="paragraph" w:customStyle="1" w:styleId="Style8">
    <w:name w:val="Style8"/>
    <w:basedOn w:val="a3"/>
    <w:rsid w:val="001F34E1"/>
    <w:pPr>
      <w:tabs>
        <w:tab w:val="left" w:pos="1304"/>
      </w:tabs>
      <w:spacing w:beforeLines="50" w:line="276" w:lineRule="auto"/>
      <w:ind w:left="1304" w:hanging="397"/>
    </w:pPr>
    <w:rPr>
      <w:rFonts w:ascii="Arial" w:hAnsi="Arial"/>
      <w:sz w:val="24"/>
      <w:szCs w:val="24"/>
    </w:rPr>
  </w:style>
  <w:style w:type="paragraph" w:customStyle="1" w:styleId="xl161">
    <w:name w:val="xl161"/>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50">
    <w:name w:val="xl5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190">
    <w:name w:val="xl190"/>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1a">
    <w:name w:val="无间隔1"/>
    <w:qFormat/>
    <w:rsid w:val="001F34E1"/>
    <w:pPr>
      <w:widowControl w:val="0"/>
      <w:spacing w:line="300" w:lineRule="auto"/>
    </w:pPr>
    <w:rPr>
      <w:rFonts w:ascii="Times New Roman" w:eastAsia="华文仿宋" w:hAnsi="Times New Roman" w:cs="Times New Roman"/>
      <w:sz w:val="24"/>
      <w:szCs w:val="21"/>
    </w:rPr>
  </w:style>
  <w:style w:type="paragraph" w:customStyle="1" w:styleId="xl49">
    <w:name w:val="xl4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CharChar1CharCharCharCharCharCharCharCharCharCharCharCharCharCharChar">
    <w:name w:val="Char Char1 Char Char Char Char Char Char Char Char Char Char Char Char Char Char Char"/>
    <w:basedOn w:val="a3"/>
    <w:rsid w:val="001F34E1"/>
    <w:pPr>
      <w:widowControl/>
      <w:spacing w:after="160" w:line="240" w:lineRule="exact"/>
      <w:jc w:val="left"/>
    </w:pPr>
    <w:rPr>
      <w:rFonts w:ascii="Verdana" w:hAnsi="Verdana"/>
      <w:kern w:val="0"/>
      <w:sz w:val="20"/>
      <w:szCs w:val="20"/>
      <w:lang w:eastAsia="en-US"/>
    </w:rPr>
  </w:style>
  <w:style w:type="paragraph" w:customStyle="1" w:styleId="MMTopic4157">
    <w:name w:val="样式 MM Topic 4 + 行距: 多倍行距 1.57 字行"/>
    <w:basedOn w:val="MMTopic4"/>
    <w:rsid w:val="001F34E1"/>
    <w:pPr>
      <w:numPr>
        <w:ilvl w:val="0"/>
        <w:numId w:val="0"/>
      </w:numPr>
      <w:tabs>
        <w:tab w:val="clear" w:pos="1984"/>
        <w:tab w:val="left" w:pos="993"/>
        <w:tab w:val="left" w:pos="2218"/>
      </w:tabs>
      <w:spacing w:before="280" w:after="290" w:line="377" w:lineRule="auto"/>
      <w:ind w:left="2218" w:hanging="420"/>
      <w:jc w:val="both"/>
    </w:pPr>
    <w:rPr>
      <w:rFonts w:cs="宋体"/>
      <w:kern w:val="2"/>
      <w:szCs w:val="20"/>
    </w:rPr>
  </w:style>
  <w:style w:type="paragraph" w:customStyle="1" w:styleId="xl110">
    <w:name w:val="xl11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93">
    <w:name w:val="xl193"/>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2">
    <w:name w:val="xl14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
    <w:name w:val="Char Char Char Char Char Char Char"/>
    <w:basedOn w:val="a3"/>
    <w:rsid w:val="001F34E1"/>
    <w:pPr>
      <w:widowControl/>
      <w:snapToGrid w:val="0"/>
      <w:spacing w:line="240" w:lineRule="exact"/>
      <w:jc w:val="left"/>
    </w:pPr>
    <w:rPr>
      <w:rFonts w:ascii="Verdana" w:hAnsi="Verdana"/>
      <w:kern w:val="0"/>
      <w:sz w:val="20"/>
      <w:szCs w:val="20"/>
      <w:lang w:eastAsia="en-US"/>
    </w:rPr>
  </w:style>
  <w:style w:type="paragraph" w:customStyle="1" w:styleId="affff1">
    <w:name w:val="图"/>
    <w:basedOn w:val="a3"/>
    <w:rsid w:val="001F34E1"/>
    <w:pPr>
      <w:widowControl/>
      <w:adjustRightInd w:val="0"/>
      <w:snapToGrid w:val="0"/>
      <w:jc w:val="center"/>
    </w:pPr>
    <w:rPr>
      <w:rFonts w:ascii="宋体" w:hAnsi="宋体"/>
      <w:bCs/>
      <w:szCs w:val="24"/>
    </w:rPr>
  </w:style>
  <w:style w:type="paragraph" w:customStyle="1" w:styleId="252">
    <w:name w:val="样式 行距: 固定值 25 磅 首行缩进:  2 字符"/>
    <w:basedOn w:val="a3"/>
    <w:rsid w:val="001F34E1"/>
    <w:pPr>
      <w:adjustRightInd w:val="0"/>
      <w:spacing w:line="500" w:lineRule="exact"/>
      <w:ind w:firstLineChars="200" w:firstLine="560"/>
      <w:textAlignment w:val="baseline"/>
    </w:pPr>
    <w:rPr>
      <w:rFonts w:ascii="Times New Roman" w:hAnsi="Times New Roman"/>
      <w:kern w:val="0"/>
      <w:sz w:val="28"/>
      <w:szCs w:val="28"/>
    </w:rPr>
  </w:style>
  <w:style w:type="paragraph" w:customStyle="1" w:styleId="ParaCharCharCharCharCharCharCharCharChar1CharCharCharChar">
    <w:name w:val="默认段落字体 Para Char Char Char Char Char Char Char Char Char1 Char Char Char Char"/>
    <w:basedOn w:val="a3"/>
    <w:rsid w:val="001F34E1"/>
    <w:rPr>
      <w:rFonts w:ascii="Tahoma" w:hAnsi="Tahoma"/>
      <w:sz w:val="24"/>
      <w:szCs w:val="20"/>
    </w:rPr>
  </w:style>
  <w:style w:type="paragraph" w:customStyle="1" w:styleId="xl175">
    <w:name w:val="xl175"/>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139">
    <w:name w:val="xl13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0740">
    <w:name w:val="标书正文:  0.74 厘米"/>
    <w:basedOn w:val="a3"/>
    <w:rsid w:val="001F34E1"/>
    <w:pPr>
      <w:snapToGrid w:val="0"/>
      <w:spacing w:line="360" w:lineRule="auto"/>
      <w:ind w:firstLine="420"/>
    </w:pPr>
    <w:rPr>
      <w:rFonts w:ascii="Times New Roman" w:hAnsi="Times New Roman"/>
      <w:sz w:val="24"/>
      <w:szCs w:val="18"/>
    </w:rPr>
  </w:style>
  <w:style w:type="paragraph" w:customStyle="1" w:styleId="xl35">
    <w:name w:val="xl35"/>
    <w:basedOn w:val="a3"/>
    <w:rsid w:val="001F34E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1CharCharCharCharCharChar">
    <w:name w:val="Char1 Char Char Char Char Char Char"/>
    <w:basedOn w:val="a3"/>
    <w:rsid w:val="001F34E1"/>
    <w:rPr>
      <w:rFonts w:ascii="Tahoma" w:hAnsi="Tahoma"/>
      <w:sz w:val="24"/>
      <w:szCs w:val="20"/>
    </w:rPr>
  </w:style>
  <w:style w:type="paragraph" w:customStyle="1" w:styleId="affff2">
    <w:name w:val="程序"/>
    <w:basedOn w:val="af8"/>
    <w:rsid w:val="001F34E1"/>
    <w:pPr>
      <w:spacing w:line="329" w:lineRule="exact"/>
      <w:ind w:firstLine="425"/>
      <w:jc w:val="both"/>
    </w:pPr>
    <w:rPr>
      <w:rFonts w:ascii="Courier New"/>
      <w:szCs w:val="20"/>
    </w:rPr>
  </w:style>
  <w:style w:type="paragraph" w:customStyle="1" w:styleId="aff9">
    <w:name w:val="图例"/>
    <w:basedOn w:val="a3"/>
    <w:link w:val="CharChar9"/>
    <w:rsid w:val="001F34E1"/>
    <w:pPr>
      <w:spacing w:line="360" w:lineRule="auto"/>
      <w:jc w:val="center"/>
    </w:pPr>
    <w:rPr>
      <w:rFonts w:ascii="仿宋_GB2312" w:eastAsia="仿宋_GB2312" w:hAnsiTheme="minorHAnsi" w:cs="宋体"/>
      <w:sz w:val="24"/>
      <w:szCs w:val="24"/>
    </w:rPr>
  </w:style>
  <w:style w:type="paragraph" w:customStyle="1" w:styleId="xl43">
    <w:name w:val="xl43"/>
    <w:basedOn w:val="a3"/>
    <w:rsid w:val="001F34E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7">
    <w:name w:val="xl2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kern w:val="0"/>
      <w:sz w:val="20"/>
      <w:szCs w:val="20"/>
    </w:rPr>
  </w:style>
  <w:style w:type="paragraph" w:customStyle="1" w:styleId="xl162">
    <w:name w:val="xl162"/>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3">
    <w:name w:val="标题样式"/>
    <w:basedOn w:val="a3"/>
    <w:rsid w:val="001F34E1"/>
    <w:pPr>
      <w:tabs>
        <w:tab w:val="left" w:pos="420"/>
      </w:tabs>
      <w:spacing w:line="360" w:lineRule="auto"/>
    </w:pPr>
    <w:rPr>
      <w:rFonts w:ascii="宋体" w:hAnsi="宋体"/>
      <w:sz w:val="24"/>
      <w:szCs w:val="20"/>
    </w:rPr>
  </w:style>
  <w:style w:type="paragraph" w:customStyle="1" w:styleId="xl45">
    <w:name w:val="xl45"/>
    <w:basedOn w:val="a3"/>
    <w:rsid w:val="001F34E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4">
    <w:name w:val="段"/>
    <w:rsid w:val="001F34E1"/>
    <w:pPr>
      <w:autoSpaceDE w:val="0"/>
      <w:autoSpaceDN w:val="0"/>
      <w:ind w:firstLineChars="200" w:firstLine="200"/>
      <w:jc w:val="both"/>
    </w:pPr>
    <w:rPr>
      <w:rFonts w:ascii="宋体" w:eastAsia="宋体" w:hAnsi="Times New Roman" w:cs="Times New Roman"/>
      <w:kern w:val="0"/>
      <w:szCs w:val="20"/>
    </w:rPr>
  </w:style>
  <w:style w:type="paragraph" w:customStyle="1" w:styleId="xl134">
    <w:name w:val="xl134"/>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64">
    <w:name w:val="xl164"/>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1b">
    <w:name w:val="正文缩进1"/>
    <w:basedOn w:val="a3"/>
    <w:next w:val="a3"/>
    <w:rsid w:val="001F34E1"/>
    <w:pPr>
      <w:widowControl/>
      <w:ind w:firstLine="420"/>
    </w:pPr>
    <w:rPr>
      <w:rFonts w:ascii="Times New Roman" w:hAnsi="Times New Roman"/>
      <w:color w:val="000000"/>
      <w:szCs w:val="20"/>
    </w:rPr>
  </w:style>
  <w:style w:type="paragraph" w:customStyle="1" w:styleId="2f">
    <w:name w:val="样式2"/>
    <w:basedOn w:val="a3"/>
    <w:rsid w:val="001F34E1"/>
    <w:pPr>
      <w:adjustRightInd w:val="0"/>
      <w:spacing w:line="410" w:lineRule="atLeast"/>
      <w:textAlignment w:val="baseline"/>
    </w:pPr>
    <w:rPr>
      <w:rFonts w:ascii="Times New Roman" w:hAnsi="Times New Roman"/>
      <w:kern w:val="0"/>
      <w:sz w:val="24"/>
      <w:szCs w:val="20"/>
    </w:rPr>
  </w:style>
  <w:style w:type="paragraph" w:customStyle="1" w:styleId="MMTopic8">
    <w:name w:val="MM Topic 8"/>
    <w:basedOn w:val="8"/>
    <w:rsid w:val="001F34E1"/>
    <w:pPr>
      <w:tabs>
        <w:tab w:val="left" w:pos="4394"/>
      </w:tabs>
    </w:pPr>
  </w:style>
  <w:style w:type="paragraph" w:customStyle="1" w:styleId="ParaCharChar">
    <w:name w:val="默认段落字体 Para Char Char"/>
    <w:basedOn w:val="a3"/>
    <w:rsid w:val="001F34E1"/>
    <w:rPr>
      <w:rFonts w:ascii="Times New Roman" w:hAnsi="Times New Roman"/>
      <w:szCs w:val="24"/>
    </w:rPr>
  </w:style>
  <w:style w:type="paragraph" w:customStyle="1" w:styleId="affff5">
    <w:name w:val="表格中条目序号"/>
    <w:basedOn w:val="a3"/>
    <w:rsid w:val="001F34E1"/>
    <w:pPr>
      <w:spacing w:line="288" w:lineRule="auto"/>
      <w:jc w:val="center"/>
    </w:pPr>
    <w:rPr>
      <w:rFonts w:ascii="新宋体" w:eastAsia="新宋体" w:hAnsi="新宋体" w:cs="宋体"/>
      <w:sz w:val="24"/>
      <w:szCs w:val="24"/>
    </w:rPr>
  </w:style>
  <w:style w:type="paragraph" w:customStyle="1" w:styleId="15342">
    <w:name w:val="样式 行距: 1.5 倍行距 左  3.42 字符"/>
    <w:basedOn w:val="a3"/>
    <w:rsid w:val="001F34E1"/>
    <w:pPr>
      <w:spacing w:line="360" w:lineRule="auto"/>
      <w:ind w:leftChars="200" w:left="200" w:firstLineChars="200" w:firstLine="200"/>
    </w:pPr>
    <w:rPr>
      <w:rFonts w:ascii="Times New Roman" w:hAnsi="Times New Roman" w:cs="宋体"/>
      <w:szCs w:val="20"/>
    </w:rPr>
  </w:style>
  <w:style w:type="paragraph" w:customStyle="1" w:styleId="xl77">
    <w:name w:val="xl7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60">
    <w:name w:val="xl160"/>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3"/>
    <w:rsid w:val="001F34E1"/>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79">
    <w:name w:val="xl17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affff6">
    <w:name w:val="图题"/>
    <w:basedOn w:val="affff1"/>
    <w:next w:val="aa"/>
    <w:rsid w:val="001F34E1"/>
    <w:pPr>
      <w:widowControl w:val="0"/>
      <w:adjustRightInd/>
      <w:snapToGrid/>
      <w:outlineLvl w:val="5"/>
    </w:pPr>
    <w:rPr>
      <w:rFonts w:ascii="Times New Roman" w:hAnsi="Times New Roman"/>
      <w:bCs w:val="0"/>
    </w:rPr>
  </w:style>
  <w:style w:type="paragraph" w:customStyle="1" w:styleId="1c">
    <w:name w:val="标题1"/>
    <w:basedOn w:val="10"/>
    <w:rsid w:val="001F34E1"/>
    <w:pPr>
      <w:numPr>
        <w:numId w:val="0"/>
      </w:numPr>
      <w:tabs>
        <w:tab w:val="left" w:pos="709"/>
      </w:tabs>
      <w:spacing w:before="0" w:after="0"/>
    </w:pPr>
    <w:rPr>
      <w:bCs w:val="0"/>
      <w:spacing w:val="0"/>
      <w:sz w:val="28"/>
      <w:szCs w:val="28"/>
    </w:rPr>
  </w:style>
  <w:style w:type="paragraph" w:customStyle="1" w:styleId="xl53">
    <w:name w:val="xl53"/>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ParaCharCharCharCharCharCharCharCharCharCharCharCharCharChar">
    <w:name w:val="默认段落字体 Para Char Char Char Char Char Char Char Char Char Char Char Char Char Char"/>
    <w:basedOn w:val="a3"/>
    <w:rsid w:val="001F34E1"/>
    <w:pPr>
      <w:spacing w:line="240" w:lineRule="atLeast"/>
      <w:ind w:left="420" w:firstLine="420"/>
    </w:pPr>
    <w:rPr>
      <w:rFonts w:ascii="Times New Roman" w:hAnsi="Times New Roman"/>
      <w:kern w:val="0"/>
      <w:szCs w:val="21"/>
    </w:rPr>
  </w:style>
  <w:style w:type="paragraph" w:customStyle="1" w:styleId="affff7">
    <w:name w:val="表格标题栏"/>
    <w:basedOn w:val="a3"/>
    <w:rsid w:val="001F34E1"/>
    <w:pPr>
      <w:spacing w:line="360" w:lineRule="auto"/>
      <w:jc w:val="center"/>
    </w:pPr>
    <w:rPr>
      <w:rFonts w:ascii="华文中宋" w:eastAsia="华文中宋" w:hAnsi="华文中宋"/>
      <w:b/>
      <w:sz w:val="28"/>
      <w:szCs w:val="28"/>
    </w:rPr>
  </w:style>
  <w:style w:type="paragraph" w:customStyle="1" w:styleId="xl47">
    <w:name w:val="xl47"/>
    <w:basedOn w:val="a3"/>
    <w:rsid w:val="001F34E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8">
    <w:name w:val="我的正文"/>
    <w:basedOn w:val="a3"/>
    <w:rsid w:val="001F34E1"/>
    <w:pPr>
      <w:spacing w:line="360" w:lineRule="auto"/>
      <w:ind w:firstLineChars="200" w:firstLine="420"/>
    </w:pPr>
    <w:rPr>
      <w:rFonts w:ascii="宋体" w:hAnsi="宋体"/>
      <w:szCs w:val="24"/>
    </w:rPr>
  </w:style>
  <w:style w:type="paragraph" w:customStyle="1" w:styleId="110">
    <w:name w:val="正文11"/>
    <w:basedOn w:val="a3"/>
    <w:link w:val="1CharChar"/>
    <w:qFormat/>
    <w:rsid w:val="001F34E1"/>
    <w:pPr>
      <w:spacing w:line="360" w:lineRule="auto"/>
      <w:ind w:firstLineChars="200" w:firstLine="567"/>
    </w:pPr>
    <w:rPr>
      <w:rFonts w:ascii="Arial" w:eastAsiaTheme="minorEastAsia" w:hAnsi="Arial" w:cstheme="minorBidi"/>
      <w:bCs/>
      <w:color w:val="000000"/>
      <w:sz w:val="30"/>
      <w:szCs w:val="30"/>
    </w:rPr>
  </w:style>
  <w:style w:type="paragraph" w:customStyle="1" w:styleId="210">
    <w:name w:val="正文文本 21"/>
    <w:basedOn w:val="a3"/>
    <w:rsid w:val="001F34E1"/>
    <w:pPr>
      <w:adjustRightInd w:val="0"/>
      <w:spacing w:line="300" w:lineRule="auto"/>
      <w:jc w:val="center"/>
      <w:textAlignment w:val="baseline"/>
    </w:pPr>
    <w:rPr>
      <w:rFonts w:ascii="宋体" w:hAnsi="宋体"/>
      <w:sz w:val="24"/>
      <w:szCs w:val="20"/>
    </w:rPr>
  </w:style>
  <w:style w:type="paragraph" w:customStyle="1" w:styleId="xl95">
    <w:name w:val="xl95"/>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xl41">
    <w:name w:val="xl41"/>
    <w:basedOn w:val="a3"/>
    <w:rsid w:val="001F34E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153">
    <w:name w:val="xl153"/>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Char2CharCharCharCharCharChar">
    <w:name w:val="Char2 Char Char Char Char Char Char"/>
    <w:basedOn w:val="a3"/>
    <w:rsid w:val="001F34E1"/>
    <w:rPr>
      <w:rFonts w:ascii="仿宋_GB2312" w:hAnsi="Times New Roman"/>
      <w:b/>
      <w:sz w:val="30"/>
      <w:szCs w:val="32"/>
    </w:rPr>
  </w:style>
  <w:style w:type="paragraph" w:customStyle="1" w:styleId="48">
    <w:name w:val="样式 标题 4 + 宋体"/>
    <w:basedOn w:val="41"/>
    <w:rsid w:val="001F34E1"/>
    <w:pPr>
      <w:numPr>
        <w:numId w:val="0"/>
      </w:numPr>
      <w:tabs>
        <w:tab w:val="left" w:pos="851"/>
      </w:tabs>
      <w:spacing w:before="280" w:after="290"/>
      <w:ind w:rightChars="100" w:right="240"/>
      <w:jc w:val="both"/>
    </w:pPr>
    <w:rPr>
      <w:rFonts w:ascii="宋体" w:hAnsi="宋体"/>
      <w:kern w:val="2"/>
    </w:rPr>
  </w:style>
  <w:style w:type="paragraph" w:customStyle="1" w:styleId="xl122">
    <w:name w:val="xl122"/>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1d">
    <w:name w:val="样式1"/>
    <w:basedOn w:val="a3"/>
    <w:rsid w:val="001F34E1"/>
    <w:rPr>
      <w:rFonts w:ascii="Times New Roman" w:eastAsia="隶书" w:hAnsi="Times New Roman"/>
      <w:i/>
      <w:dstrike/>
      <w:sz w:val="28"/>
      <w:szCs w:val="18"/>
    </w:rPr>
  </w:style>
  <w:style w:type="paragraph" w:customStyle="1" w:styleId="xl38">
    <w:name w:val="xl3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laintext">
    <w:name w:val="plaintext"/>
    <w:basedOn w:val="a3"/>
    <w:rsid w:val="001F34E1"/>
    <w:pPr>
      <w:widowControl/>
      <w:spacing w:before="100" w:beforeAutospacing="1" w:after="100" w:afterAutospacing="1"/>
      <w:jc w:val="left"/>
    </w:pPr>
    <w:rPr>
      <w:rFonts w:ascii="宋体" w:hAnsi="宋体"/>
      <w:kern w:val="0"/>
      <w:sz w:val="24"/>
      <w:szCs w:val="24"/>
    </w:rPr>
  </w:style>
  <w:style w:type="paragraph" w:customStyle="1" w:styleId="xl181">
    <w:name w:val="xl18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2f0">
    <w:name w:val="样式 小四2"/>
    <w:basedOn w:val="a3"/>
    <w:rsid w:val="001F34E1"/>
    <w:rPr>
      <w:rFonts w:ascii="宋体" w:hAnsi="宋体"/>
      <w:sz w:val="24"/>
      <w:szCs w:val="24"/>
    </w:rPr>
  </w:style>
  <w:style w:type="paragraph" w:customStyle="1" w:styleId="xl109">
    <w:name w:val="xl10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e">
    <w:name w:val="纯文本1"/>
    <w:basedOn w:val="a3"/>
    <w:rsid w:val="001F34E1"/>
    <w:pPr>
      <w:adjustRightInd w:val="0"/>
      <w:textAlignment w:val="baseline"/>
    </w:pPr>
    <w:rPr>
      <w:rFonts w:ascii="宋体" w:hAnsi="Courier New"/>
      <w:szCs w:val="20"/>
    </w:rPr>
  </w:style>
  <w:style w:type="paragraph" w:customStyle="1" w:styleId="xl138">
    <w:name w:val="xl13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2">
    <w:name w:val="附录标识"/>
    <w:basedOn w:val="a3"/>
    <w:rsid w:val="001F34E1"/>
    <w:pPr>
      <w:widowControl/>
      <w:numPr>
        <w:numId w:val="16"/>
      </w:numPr>
      <w:shd w:val="clear" w:color="FFFFFF" w:fill="FFFFFF"/>
      <w:tabs>
        <w:tab w:val="left" w:pos="6405"/>
      </w:tabs>
      <w:spacing w:before="640" w:after="200"/>
      <w:jc w:val="center"/>
      <w:outlineLvl w:val="0"/>
    </w:pPr>
    <w:rPr>
      <w:rFonts w:ascii="黑体" w:eastAsia="黑体" w:hAnsi="Times New Roman"/>
      <w:kern w:val="0"/>
      <w:szCs w:val="20"/>
    </w:rPr>
  </w:style>
  <w:style w:type="paragraph" w:customStyle="1" w:styleId="xl40">
    <w:name w:val="xl4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CharChar4">
    <w:name w:val="正文 首行缩进:  2 字符 Char Char"/>
    <w:basedOn w:val="a3"/>
    <w:rsid w:val="001F34E1"/>
    <w:pPr>
      <w:spacing w:line="360" w:lineRule="auto"/>
      <w:ind w:firstLine="480"/>
    </w:pPr>
    <w:rPr>
      <w:rFonts w:ascii="Times New Roman" w:hAnsi="Times New Roman" w:cs="宋体"/>
      <w:sz w:val="24"/>
      <w:szCs w:val="20"/>
    </w:rPr>
  </w:style>
  <w:style w:type="paragraph" w:customStyle="1" w:styleId="ParaCharCharChar1Char">
    <w:name w:val="默认段落字体 Para Char Char Char1 Char"/>
    <w:basedOn w:val="a3"/>
    <w:next w:val="a3"/>
    <w:rsid w:val="001F34E1"/>
    <w:pPr>
      <w:spacing w:line="240" w:lineRule="atLeast"/>
      <w:ind w:left="420" w:firstLine="420"/>
      <w:jc w:val="left"/>
    </w:pPr>
    <w:rPr>
      <w:rFonts w:ascii="Times New Roman" w:hAnsi="Times New Roman"/>
      <w:kern w:val="0"/>
      <w:szCs w:val="21"/>
    </w:rPr>
  </w:style>
  <w:style w:type="paragraph" w:customStyle="1" w:styleId="CharCharCharCharCharCharCharCharChar">
    <w:name w:val="Char Char Char Char Char Char Char Char Char"/>
    <w:basedOn w:val="a3"/>
    <w:rsid w:val="001F34E1"/>
    <w:pPr>
      <w:widowControl/>
      <w:spacing w:after="160" w:line="240" w:lineRule="exact"/>
      <w:jc w:val="left"/>
    </w:pPr>
    <w:rPr>
      <w:rFonts w:ascii="Verdana" w:eastAsia="仿宋_GB2312" w:hAnsi="Verdana"/>
      <w:kern w:val="0"/>
      <w:sz w:val="24"/>
      <w:szCs w:val="20"/>
      <w:lang w:eastAsia="en-US"/>
    </w:rPr>
  </w:style>
  <w:style w:type="paragraph" w:customStyle="1" w:styleId="xl26">
    <w:name w:val="xl26"/>
    <w:basedOn w:val="a3"/>
    <w:rsid w:val="001F34E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head">
    <w:name w:val="table head"/>
    <w:basedOn w:val="a3"/>
    <w:rsid w:val="001F34E1"/>
    <w:pPr>
      <w:keepNext/>
      <w:keepLines/>
      <w:adjustRightInd w:val="0"/>
      <w:spacing w:line="312" w:lineRule="atLeast"/>
      <w:jc w:val="center"/>
      <w:textAlignment w:val="baseline"/>
    </w:pPr>
    <w:rPr>
      <w:rFonts w:ascii="Times New Roman" w:hAnsi="Times New Roman"/>
      <w:b/>
      <w:kern w:val="0"/>
      <w:szCs w:val="20"/>
    </w:rPr>
  </w:style>
  <w:style w:type="paragraph" w:customStyle="1" w:styleId="2Char3">
    <w:name w:val="样式 正文首行缩进 + 首行缩进:  2 字符 Char"/>
    <w:basedOn w:val="affc"/>
    <w:link w:val="2CharChar1"/>
    <w:rsid w:val="001F34E1"/>
    <w:pPr>
      <w:spacing w:line="300" w:lineRule="auto"/>
      <w:ind w:firstLineChars="200" w:firstLine="200"/>
    </w:pPr>
    <w:rPr>
      <w:rFonts w:eastAsiaTheme="minorEastAsia"/>
      <w:sz w:val="21"/>
      <w:szCs w:val="22"/>
    </w:rPr>
  </w:style>
  <w:style w:type="paragraph" w:customStyle="1" w:styleId="CharCharCharChar">
    <w:name w:val="Char Char Char Char"/>
    <w:basedOn w:val="a3"/>
    <w:qFormat/>
    <w:rsid w:val="001F34E1"/>
    <w:rPr>
      <w:rFonts w:ascii="Tahoma" w:hAnsi="Tahoma"/>
      <w:sz w:val="24"/>
      <w:szCs w:val="20"/>
    </w:rPr>
  </w:style>
  <w:style w:type="paragraph" w:customStyle="1" w:styleId="2proj2proj21proj22proj23proj24proj25proj26proj27p1">
    <w:name w:val="样式 标题 2proj2proj21proj22proj23proj24proj25proj26proj27p...1"/>
    <w:basedOn w:val="20"/>
    <w:rsid w:val="001F34E1"/>
    <w:pPr>
      <w:keepLines w:val="0"/>
      <w:numPr>
        <w:numId w:val="0"/>
      </w:numPr>
      <w:tabs>
        <w:tab w:val="left" w:pos="567"/>
      </w:tabs>
      <w:adjustRightInd w:val="0"/>
      <w:spacing w:before="0" w:after="0" w:line="360" w:lineRule="exact"/>
      <w:jc w:val="center"/>
      <w:textAlignment w:val="baseline"/>
      <w:outlineLvl w:val="9"/>
    </w:pPr>
    <w:rPr>
      <w:rFonts w:ascii="Times New Roman" w:hAnsi="Times New Roman"/>
      <w:b w:val="0"/>
      <w:bCs w:val="0"/>
      <w:color w:val="000000"/>
      <w:sz w:val="24"/>
      <w:szCs w:val="20"/>
    </w:rPr>
  </w:style>
  <w:style w:type="paragraph" w:customStyle="1" w:styleId="1">
    <w:name w:val="列表1"/>
    <w:basedOn w:val="a3"/>
    <w:rsid w:val="001F34E1"/>
    <w:pPr>
      <w:numPr>
        <w:ilvl w:val="1"/>
        <w:numId w:val="17"/>
      </w:numPr>
      <w:tabs>
        <w:tab w:val="left" w:pos="420"/>
      </w:tabs>
      <w:adjustRightInd w:val="0"/>
      <w:spacing w:line="360" w:lineRule="auto"/>
      <w:textAlignment w:val="baseline"/>
    </w:pPr>
    <w:rPr>
      <w:rFonts w:ascii="Times New Roman" w:hAnsi="Times New Roman"/>
      <w:kern w:val="0"/>
      <w:sz w:val="24"/>
      <w:szCs w:val="20"/>
    </w:rPr>
  </w:style>
  <w:style w:type="paragraph" w:customStyle="1" w:styleId="Char28">
    <w:name w:val="Char2"/>
    <w:basedOn w:val="a3"/>
    <w:rsid w:val="001F34E1"/>
    <w:pPr>
      <w:ind w:left="432" w:hanging="432"/>
    </w:pPr>
    <w:rPr>
      <w:rFonts w:ascii="Times New Roman" w:hAnsi="Times New Roman"/>
      <w:sz w:val="24"/>
      <w:szCs w:val="24"/>
    </w:rPr>
  </w:style>
  <w:style w:type="paragraph" w:customStyle="1" w:styleId="1H1PartPIM1h1H11H12H13H14H15H16H17H18H19HCharCha">
    <w:name w:val="样式 样式 标题 1章H1PartPIM 1h1H11H12H13H14H15H16H17H18H19H... Char Cha..."/>
    <w:basedOn w:val="a3"/>
    <w:rsid w:val="001F34E1"/>
    <w:pPr>
      <w:keepNext/>
      <w:keepLines/>
      <w:tabs>
        <w:tab w:val="left" w:pos="1145"/>
      </w:tabs>
      <w:spacing w:before="160" w:after="160" w:line="300" w:lineRule="auto"/>
      <w:ind w:left="1145" w:hanging="425"/>
      <w:contextualSpacing/>
      <w:outlineLvl w:val="0"/>
    </w:pPr>
    <w:rPr>
      <w:rFonts w:ascii="Arial" w:eastAsia="黑体" w:hAnsi="Arial"/>
      <w:b/>
      <w:bCs/>
      <w:kern w:val="44"/>
      <w:sz w:val="36"/>
      <w:szCs w:val="36"/>
    </w:rPr>
  </w:style>
  <w:style w:type="paragraph" w:customStyle="1" w:styleId="CharChar1CharCharCharCharCharCharCharCharCharCharCharCharCharChar">
    <w:name w:val="Char Char1 Char Char Char Char Char Char Char Char Char Char Char Char Char Char"/>
    <w:basedOn w:val="a3"/>
    <w:rsid w:val="001F34E1"/>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3"/>
    <w:next w:val="a3"/>
    <w:rsid w:val="001F34E1"/>
    <w:pPr>
      <w:spacing w:line="240" w:lineRule="atLeast"/>
      <w:ind w:left="420" w:firstLine="420"/>
      <w:jc w:val="left"/>
    </w:pPr>
    <w:rPr>
      <w:rFonts w:ascii="Times New Roman" w:hAnsi="Times New Roman"/>
      <w:kern w:val="0"/>
      <w:szCs w:val="21"/>
    </w:rPr>
  </w:style>
  <w:style w:type="paragraph" w:customStyle="1" w:styleId="xl191">
    <w:name w:val="xl19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0">
    <w:name w:val="xl13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ffff9">
    <w:name w:val="Revision"/>
    <w:uiPriority w:val="99"/>
    <w:rsid w:val="001F34E1"/>
    <w:rPr>
      <w:rFonts w:ascii="Calibri" w:eastAsia="宋体" w:hAnsi="Calibri" w:cs="Times New Roman"/>
    </w:rPr>
  </w:style>
  <w:style w:type="paragraph" w:customStyle="1" w:styleId="xl98">
    <w:name w:val="xl9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a">
    <w:name w:val="大纲正文"/>
    <w:basedOn w:val="a3"/>
    <w:rsid w:val="001F34E1"/>
    <w:pPr>
      <w:spacing w:line="360" w:lineRule="auto"/>
      <w:ind w:firstLineChars="200" w:firstLine="480"/>
    </w:pPr>
    <w:rPr>
      <w:rFonts w:ascii="Times New Roman" w:hAnsi="Times New Roman"/>
      <w:sz w:val="24"/>
      <w:szCs w:val="20"/>
    </w:rPr>
  </w:style>
  <w:style w:type="paragraph" w:customStyle="1" w:styleId="xl149">
    <w:name w:val="xl14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2222">
    <w:name w:val="22222"/>
    <w:basedOn w:val="a3"/>
    <w:link w:val="22222CharChar"/>
    <w:qFormat/>
    <w:rsid w:val="001F34E1"/>
    <w:pPr>
      <w:tabs>
        <w:tab w:val="left" w:pos="420"/>
      </w:tabs>
      <w:adjustRightInd w:val="0"/>
      <w:snapToGrid w:val="0"/>
      <w:spacing w:line="360" w:lineRule="auto"/>
      <w:ind w:left="420" w:rightChars="17" w:right="31" w:hanging="420"/>
    </w:pPr>
    <w:rPr>
      <w:rFonts w:ascii="宋体" w:eastAsiaTheme="minorEastAsia" w:hAnsi="宋体" w:cstheme="minorBidi"/>
      <w:sz w:val="30"/>
      <w:szCs w:val="30"/>
    </w:rPr>
  </w:style>
  <w:style w:type="paragraph" w:customStyle="1" w:styleId="xl133">
    <w:name w:val="xl133"/>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affffb">
    <w:name w:val="表格文字"/>
    <w:basedOn w:val="a3"/>
    <w:rsid w:val="001F34E1"/>
    <w:pPr>
      <w:spacing w:beforeLines="25"/>
    </w:pPr>
    <w:rPr>
      <w:rFonts w:ascii="Times New (W1)" w:hAnsi="Times New (W1)"/>
      <w:spacing w:val="10"/>
      <w:szCs w:val="24"/>
    </w:rPr>
  </w:style>
  <w:style w:type="paragraph" w:customStyle="1" w:styleId="xl197">
    <w:name w:val="xl19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a">
    <w:name w:val="文章正文 Char Char1"/>
    <w:basedOn w:val="a3"/>
    <w:rsid w:val="001F34E1"/>
    <w:pPr>
      <w:spacing w:line="360" w:lineRule="auto"/>
      <w:ind w:firstLine="420"/>
    </w:pPr>
    <w:rPr>
      <w:rFonts w:ascii="Times New Roman" w:hAnsi="Times New Roman"/>
      <w:sz w:val="24"/>
      <w:szCs w:val="24"/>
    </w:rPr>
  </w:style>
  <w:style w:type="paragraph" w:customStyle="1" w:styleId="xl170">
    <w:name w:val="xl17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92">
    <w:name w:val="xl192"/>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78">
    <w:name w:val="xl7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affffc">
    <w:name w:val="附录三级条标题"/>
    <w:basedOn w:val="afff3"/>
    <w:next w:val="41"/>
    <w:rsid w:val="001F34E1"/>
    <w:pPr>
      <w:outlineLvl w:val="4"/>
    </w:pPr>
  </w:style>
  <w:style w:type="paragraph" w:customStyle="1" w:styleId="xl96">
    <w:name w:val="xl96"/>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24">
    <w:name w:val="xl24"/>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95">
    <w:name w:val="xl195"/>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3"/>
    <w:rsid w:val="001F34E1"/>
    <w:pPr>
      <w:widowControl/>
      <w:spacing w:before="100" w:beforeAutospacing="1" w:after="100" w:afterAutospacing="1"/>
      <w:jc w:val="left"/>
    </w:pPr>
    <w:rPr>
      <w:rFonts w:ascii="Times New Roman" w:hAnsi="Times New Roman"/>
      <w:color w:val="000000"/>
      <w:kern w:val="0"/>
      <w:sz w:val="20"/>
      <w:szCs w:val="20"/>
    </w:rPr>
  </w:style>
  <w:style w:type="paragraph" w:customStyle="1" w:styleId="xl118">
    <w:name w:val="xl11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110">
    <w:name w:val="Char11"/>
    <w:basedOn w:val="a3"/>
    <w:next w:val="a3"/>
    <w:rsid w:val="001F34E1"/>
    <w:pPr>
      <w:spacing w:line="240" w:lineRule="atLeast"/>
      <w:ind w:left="420" w:firstLine="420"/>
      <w:jc w:val="left"/>
    </w:pPr>
    <w:rPr>
      <w:rFonts w:ascii="Times New Roman" w:hAnsi="Times New Roman"/>
      <w:kern w:val="0"/>
      <w:szCs w:val="21"/>
    </w:rPr>
  </w:style>
  <w:style w:type="paragraph" w:customStyle="1" w:styleId="Affffd">
    <w:name w:val="标题A"/>
    <w:basedOn w:val="10"/>
    <w:rsid w:val="001F34E1"/>
    <w:pPr>
      <w:numPr>
        <w:numId w:val="0"/>
      </w:numPr>
      <w:tabs>
        <w:tab w:val="left" w:pos="709"/>
      </w:tabs>
      <w:spacing w:before="120" w:after="120" w:line="576" w:lineRule="auto"/>
      <w:jc w:val="both"/>
    </w:pPr>
    <w:rPr>
      <w:rFonts w:ascii="Times New Roman" w:hAnsi="Times New Roman"/>
      <w:spacing w:val="0"/>
      <w:sz w:val="28"/>
      <w:szCs w:val="44"/>
    </w:rPr>
  </w:style>
  <w:style w:type="paragraph" w:customStyle="1" w:styleId="xl141">
    <w:name w:val="xl14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MMTopic7">
    <w:name w:val="MM Topic 7"/>
    <w:basedOn w:val="7"/>
    <w:rsid w:val="001F34E1"/>
    <w:pPr>
      <w:tabs>
        <w:tab w:val="left" w:pos="3827"/>
      </w:tabs>
      <w:spacing w:line="316" w:lineRule="auto"/>
    </w:pPr>
    <w:rPr>
      <w:rFonts w:ascii="Times New Roman" w:hAnsi="Times New Roman"/>
    </w:rPr>
  </w:style>
  <w:style w:type="paragraph" w:customStyle="1" w:styleId="085">
    <w:name w:val="样式 首行缩进:  0.85 厘米"/>
    <w:basedOn w:val="a3"/>
    <w:rsid w:val="001F34E1"/>
    <w:pPr>
      <w:spacing w:line="360" w:lineRule="auto"/>
      <w:ind w:firstLineChars="200" w:firstLine="200"/>
    </w:pPr>
    <w:rPr>
      <w:rFonts w:ascii="Times New Roman" w:hAnsi="Times New Roman" w:cs="宋体"/>
      <w:sz w:val="24"/>
      <w:szCs w:val="24"/>
    </w:rPr>
  </w:style>
  <w:style w:type="paragraph" w:customStyle="1" w:styleId="xl92">
    <w:name w:val="xl9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12">
    <w:name w:val="xl11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Pa0">
    <w:name w:val="Pa0"/>
    <w:basedOn w:val="a3"/>
    <w:next w:val="a3"/>
    <w:rsid w:val="001F34E1"/>
    <w:pPr>
      <w:autoSpaceDE w:val="0"/>
      <w:autoSpaceDN w:val="0"/>
      <w:adjustRightInd w:val="0"/>
      <w:spacing w:line="181" w:lineRule="atLeast"/>
      <w:jc w:val="left"/>
    </w:pPr>
    <w:rPr>
      <w:rFonts w:ascii="H Yg 2gj" w:eastAsia="H Yg 2gj" w:hAnsi="Times New Roman"/>
      <w:kern w:val="0"/>
      <w:sz w:val="24"/>
      <w:szCs w:val="24"/>
    </w:rPr>
  </w:style>
  <w:style w:type="paragraph" w:customStyle="1" w:styleId="Char1CharCharCharCharCharChar1">
    <w:name w:val="Char1 Char Char Char Char Char Char1"/>
    <w:basedOn w:val="a3"/>
    <w:rsid w:val="001F34E1"/>
    <w:rPr>
      <w:rFonts w:ascii="Tahoma" w:hAnsi="Tahoma"/>
      <w:sz w:val="24"/>
      <w:szCs w:val="20"/>
    </w:rPr>
  </w:style>
  <w:style w:type="paragraph" w:customStyle="1" w:styleId="112">
    <w:name w:val="样式 右侧:  1 字符1"/>
    <w:basedOn w:val="a3"/>
    <w:rsid w:val="001F34E1"/>
    <w:pPr>
      <w:ind w:leftChars="100" w:left="240" w:rightChars="100" w:right="240"/>
    </w:pPr>
    <w:rPr>
      <w:rFonts w:ascii="Times New Roman" w:eastAsia="仿宋_GB2312" w:hAnsi="Times New Roman" w:cs="宋体"/>
      <w:sz w:val="28"/>
      <w:szCs w:val="20"/>
    </w:rPr>
  </w:style>
  <w:style w:type="paragraph" w:customStyle="1" w:styleId="GB2312063">
    <w:name w:val="样式 仿宋_GB2312 小四 左侧:  0.63 厘米"/>
    <w:basedOn w:val="a3"/>
    <w:rsid w:val="001F34E1"/>
    <w:pPr>
      <w:spacing w:before="120" w:after="120" w:line="360" w:lineRule="auto"/>
      <w:ind w:left="357" w:firstLineChars="200" w:firstLine="200"/>
    </w:pPr>
    <w:rPr>
      <w:rFonts w:ascii="仿宋_GB2312" w:eastAsia="仿宋_GB2312" w:hAnsi="仿宋_GB2312" w:cs="宋体"/>
      <w:sz w:val="24"/>
      <w:szCs w:val="20"/>
    </w:rPr>
  </w:style>
  <w:style w:type="paragraph" w:customStyle="1" w:styleId="1Char0">
    <w:name w:val="1 Char"/>
    <w:basedOn w:val="a3"/>
    <w:rsid w:val="001F34E1"/>
    <w:pPr>
      <w:widowControl/>
      <w:spacing w:after="160" w:line="240" w:lineRule="exact"/>
      <w:jc w:val="left"/>
    </w:pPr>
    <w:rPr>
      <w:rFonts w:ascii="Tahoma" w:eastAsia="Times New Roman" w:hAnsi="Tahoma"/>
      <w:kern w:val="0"/>
      <w:sz w:val="24"/>
      <w:szCs w:val="24"/>
      <w:lang w:eastAsia="en-US"/>
    </w:rPr>
  </w:style>
  <w:style w:type="paragraph" w:customStyle="1" w:styleId="xl171">
    <w:name w:val="xl171"/>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zw1">
    <w:name w:val="zw1"/>
    <w:basedOn w:val="a3"/>
    <w:rsid w:val="001F34E1"/>
    <w:pPr>
      <w:widowControl/>
      <w:spacing w:line="360" w:lineRule="auto"/>
      <w:ind w:firstLineChars="200" w:firstLine="480"/>
    </w:pPr>
    <w:rPr>
      <w:rFonts w:ascii="Times New Roman" w:hAnsi="Times New Roman"/>
      <w:kern w:val="0"/>
      <w:sz w:val="24"/>
      <w:szCs w:val="20"/>
    </w:rPr>
  </w:style>
  <w:style w:type="paragraph" w:customStyle="1" w:styleId="affffe">
    <w:name w:val="正文标书"/>
    <w:basedOn w:val="a3"/>
    <w:rsid w:val="001F34E1"/>
    <w:pPr>
      <w:spacing w:line="560" w:lineRule="exact"/>
      <w:ind w:firstLineChars="200" w:firstLine="200"/>
    </w:pPr>
    <w:rPr>
      <w:rFonts w:ascii="宋体" w:hAnsi="宋体"/>
      <w:sz w:val="28"/>
      <w:szCs w:val="28"/>
    </w:rPr>
  </w:style>
  <w:style w:type="paragraph" w:customStyle="1" w:styleId="xl111">
    <w:name w:val="xl11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57">
    <w:name w:val="xl15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3">
    <w:name w:val="(符号)三标题1.1"/>
    <w:basedOn w:val="a3"/>
    <w:rsid w:val="001F34E1"/>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ffff">
    <w:name w:val="论文正文"/>
    <w:basedOn w:val="a3"/>
    <w:rsid w:val="001F34E1"/>
    <w:pPr>
      <w:spacing w:line="360" w:lineRule="auto"/>
      <w:ind w:firstLineChars="250" w:firstLine="700"/>
    </w:pPr>
    <w:rPr>
      <w:rFonts w:ascii="宋体" w:hAnsi="宋体"/>
      <w:bCs/>
      <w:sz w:val="28"/>
      <w:szCs w:val="28"/>
    </w:rPr>
  </w:style>
  <w:style w:type="paragraph" w:customStyle="1" w:styleId="afff7">
    <w:name w:val="文章正文"/>
    <w:basedOn w:val="a3"/>
    <w:rsid w:val="001F34E1"/>
    <w:pPr>
      <w:spacing w:line="360" w:lineRule="auto"/>
      <w:ind w:firstLine="420"/>
    </w:pPr>
    <w:rPr>
      <w:rFonts w:ascii="Times New Roman" w:hAnsi="Times New Roman"/>
      <w:sz w:val="24"/>
      <w:szCs w:val="24"/>
    </w:rPr>
  </w:style>
  <w:style w:type="paragraph" w:customStyle="1" w:styleId="afffff0">
    <w:name w:val="附录五级条标题"/>
    <w:basedOn w:val="afffff1"/>
    <w:next w:val="41"/>
    <w:rsid w:val="001F34E1"/>
    <w:pPr>
      <w:outlineLvl w:val="6"/>
    </w:pPr>
  </w:style>
  <w:style w:type="paragraph" w:customStyle="1" w:styleId="44444">
    <w:name w:val="44444"/>
    <w:basedOn w:val="a3"/>
    <w:link w:val="44444CharChar"/>
    <w:qFormat/>
    <w:rsid w:val="001F34E1"/>
    <w:pPr>
      <w:spacing w:beforeLines="100" w:afterLines="100" w:line="360" w:lineRule="auto"/>
      <w:jc w:val="left"/>
      <w:outlineLvl w:val="2"/>
    </w:pPr>
    <w:rPr>
      <w:rFonts w:ascii="宋体" w:eastAsiaTheme="minorEastAsia" w:hAnsi="宋体" w:cstheme="minorBidi"/>
      <w:b/>
      <w:sz w:val="30"/>
      <w:szCs w:val="30"/>
    </w:rPr>
  </w:style>
  <w:style w:type="paragraph" w:customStyle="1" w:styleId="afffff2">
    <w:name w:val="正文 + 宋体"/>
    <w:basedOn w:val="a3"/>
    <w:rsid w:val="001F34E1"/>
    <w:pPr>
      <w:widowControl/>
      <w:ind w:left="360" w:hanging="360"/>
      <w:jc w:val="left"/>
    </w:pPr>
    <w:rPr>
      <w:rFonts w:ascii="宋体" w:hAnsi="宋体" w:cs="宋体"/>
      <w:b/>
      <w:bCs/>
      <w:color w:val="000000"/>
      <w:kern w:val="0"/>
      <w:sz w:val="18"/>
      <w:szCs w:val="18"/>
    </w:rPr>
  </w:style>
  <w:style w:type="paragraph" w:customStyle="1" w:styleId="afffff1">
    <w:name w:val="附录四级条标题"/>
    <w:basedOn w:val="affffc"/>
    <w:next w:val="41"/>
    <w:rsid w:val="001F34E1"/>
    <w:pPr>
      <w:outlineLvl w:val="5"/>
    </w:pPr>
  </w:style>
  <w:style w:type="paragraph" w:customStyle="1" w:styleId="afff5">
    <w:name w:val="附录章标题"/>
    <w:next w:val="41"/>
    <w:rsid w:val="001F34E1"/>
    <w:pPr>
      <w:wordWrap w:val="0"/>
      <w:overflowPunct w:val="0"/>
      <w:autoSpaceDE w:val="0"/>
      <w:spacing w:beforeLines="50" w:afterLines="50"/>
      <w:ind w:left="1693" w:hanging="1125"/>
      <w:jc w:val="both"/>
      <w:textAlignment w:val="baseline"/>
      <w:outlineLvl w:val="1"/>
    </w:pPr>
    <w:rPr>
      <w:rFonts w:ascii="黑体" w:eastAsia="黑体" w:hAnsi="Times New Roman" w:cs="Times New Roman"/>
      <w:kern w:val="21"/>
      <w:szCs w:val="20"/>
    </w:rPr>
  </w:style>
  <w:style w:type="paragraph" w:customStyle="1" w:styleId="2f1">
    <w:name w:val="正文序号 2"/>
    <w:basedOn w:val="a3"/>
    <w:rsid w:val="001F34E1"/>
    <w:pPr>
      <w:tabs>
        <w:tab w:val="left" w:pos="840"/>
        <w:tab w:val="left" w:pos="1049"/>
      </w:tabs>
      <w:spacing w:before="60"/>
      <w:ind w:left="840" w:hanging="420"/>
    </w:pPr>
    <w:rPr>
      <w:rFonts w:ascii="Times New Roman" w:hAnsi="Times New Roman"/>
      <w:szCs w:val="20"/>
    </w:rPr>
  </w:style>
  <w:style w:type="paragraph" w:customStyle="1" w:styleId="font7">
    <w:name w:val="font7"/>
    <w:basedOn w:val="a3"/>
    <w:rsid w:val="001F34E1"/>
    <w:pPr>
      <w:widowControl/>
      <w:spacing w:before="100" w:beforeAutospacing="1" w:after="100" w:afterAutospacing="1"/>
      <w:jc w:val="left"/>
    </w:pPr>
    <w:rPr>
      <w:rFonts w:ascii="宋体" w:hAnsi="宋体" w:cs="宋体"/>
      <w:kern w:val="0"/>
      <w:sz w:val="18"/>
      <w:szCs w:val="18"/>
    </w:rPr>
  </w:style>
  <w:style w:type="paragraph" w:customStyle="1" w:styleId="12">
    <w:name w:val="！标题1"/>
    <w:basedOn w:val="10"/>
    <w:rsid w:val="001F34E1"/>
    <w:pPr>
      <w:numPr>
        <w:numId w:val="18"/>
      </w:numPr>
      <w:tabs>
        <w:tab w:val="left" w:pos="1200"/>
      </w:tabs>
      <w:spacing w:line="576" w:lineRule="auto"/>
      <w:ind w:leftChars="400" w:left="1200" w:hangingChars="200" w:hanging="360"/>
      <w:jc w:val="both"/>
    </w:pPr>
    <w:rPr>
      <w:rFonts w:ascii="Times New Roman"/>
      <w:bCs w:val="0"/>
      <w:spacing w:val="0"/>
      <w:sz w:val="28"/>
      <w:szCs w:val="44"/>
    </w:rPr>
  </w:style>
  <w:style w:type="paragraph" w:customStyle="1" w:styleId="xl158">
    <w:name w:val="xl15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MMTopic4">
    <w:name w:val="MM Topic 4"/>
    <w:basedOn w:val="41"/>
    <w:rsid w:val="001F34E1"/>
    <w:pPr>
      <w:numPr>
        <w:numId w:val="5"/>
      </w:numPr>
      <w:tabs>
        <w:tab w:val="left" w:pos="1984"/>
      </w:tabs>
      <w:ind w:left="0" w:firstLine="0"/>
    </w:pPr>
  </w:style>
  <w:style w:type="paragraph" w:customStyle="1" w:styleId="font8">
    <w:name w:val="font8"/>
    <w:basedOn w:val="a3"/>
    <w:rsid w:val="001F34E1"/>
    <w:pPr>
      <w:widowControl/>
      <w:spacing w:before="100" w:beforeAutospacing="1" w:after="100" w:afterAutospacing="1"/>
      <w:jc w:val="left"/>
    </w:pPr>
    <w:rPr>
      <w:rFonts w:ascii="Times New Roman" w:hAnsi="Times New Roman"/>
      <w:kern w:val="0"/>
      <w:sz w:val="36"/>
      <w:szCs w:val="36"/>
    </w:rPr>
  </w:style>
  <w:style w:type="paragraph" w:customStyle="1" w:styleId="gbmaster">
    <w:name w:val="gb_master正文"/>
    <w:basedOn w:val="a3"/>
    <w:rsid w:val="001F34E1"/>
    <w:pPr>
      <w:ind w:firstLineChars="200" w:firstLine="200"/>
    </w:pPr>
    <w:rPr>
      <w:rFonts w:ascii="Times New Roman" w:hAnsi="Times New Roman"/>
      <w:szCs w:val="24"/>
    </w:rPr>
  </w:style>
  <w:style w:type="paragraph" w:customStyle="1" w:styleId="xl194">
    <w:name w:val="xl194"/>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MMTopic5">
    <w:name w:val="MM Topic 5"/>
    <w:basedOn w:val="50"/>
    <w:rsid w:val="001F34E1"/>
    <w:pPr>
      <w:tabs>
        <w:tab w:val="clear" w:pos="1134"/>
        <w:tab w:val="left" w:pos="2551"/>
      </w:tabs>
      <w:ind w:left="0" w:firstLine="0"/>
    </w:pPr>
  </w:style>
  <w:style w:type="paragraph" w:customStyle="1" w:styleId="xl81">
    <w:name w:val="xl8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0">
    <w:name w:val="p0"/>
    <w:basedOn w:val="a3"/>
    <w:qFormat/>
    <w:rsid w:val="001F34E1"/>
    <w:pPr>
      <w:widowControl/>
      <w:spacing w:before="100" w:beforeAutospacing="1" w:after="100" w:afterAutospacing="1"/>
      <w:jc w:val="left"/>
    </w:pPr>
    <w:rPr>
      <w:rFonts w:ascii="宋体" w:hAnsi="宋体" w:cs="宋体"/>
      <w:kern w:val="0"/>
      <w:sz w:val="24"/>
      <w:szCs w:val="24"/>
    </w:rPr>
  </w:style>
  <w:style w:type="paragraph" w:customStyle="1" w:styleId="xl188">
    <w:name w:val="xl188"/>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xl159">
    <w:name w:val="xl15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0">
    <w:name w:val="细目"/>
    <w:rsid w:val="001F34E1"/>
    <w:pPr>
      <w:numPr>
        <w:numId w:val="19"/>
      </w:numPr>
      <w:tabs>
        <w:tab w:val="left" w:pos="737"/>
      </w:tabs>
      <w:spacing w:beforeLines="100" w:line="360" w:lineRule="auto"/>
    </w:pPr>
    <w:rPr>
      <w:rFonts w:ascii="Times New Roman" w:eastAsia="宋体" w:hAnsi="Times New Roman" w:cs="Times New Roman"/>
      <w:kern w:val="0"/>
      <w:sz w:val="24"/>
      <w:szCs w:val="20"/>
    </w:rPr>
  </w:style>
  <w:style w:type="paragraph" w:customStyle="1" w:styleId="xl180">
    <w:name w:val="xl180"/>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fffff3">
    <w:name w:val="项目符号：一级"/>
    <w:basedOn w:val="affe"/>
    <w:next w:val="affe"/>
    <w:rsid w:val="001F34E1"/>
  </w:style>
  <w:style w:type="paragraph" w:customStyle="1" w:styleId="afffff4">
    <w:name w:val="标书（正文）"/>
    <w:basedOn w:val="a3"/>
    <w:rsid w:val="001F34E1"/>
    <w:pPr>
      <w:spacing w:line="360" w:lineRule="auto"/>
      <w:ind w:firstLineChars="200" w:firstLine="560"/>
    </w:pPr>
    <w:rPr>
      <w:rFonts w:ascii="宋体" w:hAnsi="宋体"/>
      <w:kern w:val="10"/>
      <w:sz w:val="28"/>
      <w:szCs w:val="28"/>
    </w:rPr>
  </w:style>
  <w:style w:type="paragraph" w:customStyle="1" w:styleId="xl125">
    <w:name w:val="xl125"/>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84">
    <w:name w:val="xl84"/>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3">
    <w:name w:val="xl143"/>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2GB2312">
    <w:name w:val="标题 2 + 楷体_GB2312"/>
    <w:basedOn w:val="20"/>
    <w:rsid w:val="001F34E1"/>
    <w:pPr>
      <w:keepLines w:val="0"/>
      <w:numPr>
        <w:ilvl w:val="0"/>
        <w:numId w:val="20"/>
      </w:numPr>
      <w:tabs>
        <w:tab w:val="left" w:pos="576"/>
      </w:tabs>
      <w:spacing w:before="0" w:after="0"/>
      <w:jc w:val="both"/>
    </w:pPr>
    <w:rPr>
      <w:rFonts w:ascii="楷体_GB2312" w:eastAsia="楷体_GB2312"/>
      <w:b w:val="0"/>
      <w:bCs w:val="0"/>
      <w:i/>
      <w:color w:val="000000"/>
      <w:sz w:val="24"/>
      <w:szCs w:val="20"/>
    </w:rPr>
  </w:style>
  <w:style w:type="paragraph" w:customStyle="1" w:styleId="afffff5">
    <w:name w:val="表格中文字格式"/>
    <w:basedOn w:val="a3"/>
    <w:rsid w:val="001F34E1"/>
    <w:pPr>
      <w:spacing w:line="288" w:lineRule="auto"/>
    </w:pPr>
    <w:rPr>
      <w:rFonts w:ascii="新宋体" w:eastAsia="新宋体" w:hAnsi="新宋体" w:cs="宋体"/>
      <w:sz w:val="24"/>
      <w:szCs w:val="24"/>
    </w:rPr>
  </w:style>
  <w:style w:type="paragraph" w:customStyle="1" w:styleId="xl97">
    <w:name w:val="xl9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CharCharCharCharCharCharCharCharChar1">
    <w:name w:val="Char Char Char Char Char Char Char Char Char Char Char Char Char1"/>
    <w:basedOn w:val="af2"/>
    <w:rsid w:val="001F34E1"/>
    <w:pPr>
      <w:shd w:val="clear" w:color="auto" w:fill="000080"/>
    </w:pPr>
    <w:rPr>
      <w:rFonts w:ascii="Tahoma" w:hAnsi="Tahoma"/>
      <w:sz w:val="24"/>
      <w:szCs w:val="20"/>
      <w:shd w:val="clear" w:color="auto" w:fill="000080"/>
    </w:rPr>
  </w:style>
  <w:style w:type="paragraph" w:customStyle="1" w:styleId="xl30">
    <w:name w:val="xl3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6">
    <w:name w:val="表栏名"/>
    <w:basedOn w:val="a3"/>
    <w:next w:val="affffb"/>
    <w:rsid w:val="001F34E1"/>
    <w:pPr>
      <w:jc w:val="center"/>
    </w:pPr>
    <w:rPr>
      <w:rFonts w:ascii="Times New Roman" w:hAnsi="Times New Roman"/>
      <w:b/>
      <w:szCs w:val="24"/>
    </w:rPr>
  </w:style>
  <w:style w:type="paragraph" w:customStyle="1" w:styleId="ParaChar">
    <w:name w:val="默认段落字体 Para Char"/>
    <w:basedOn w:val="a3"/>
    <w:rsid w:val="001F34E1"/>
    <w:rPr>
      <w:rFonts w:ascii="Tahoma" w:hAnsi="Tahoma"/>
      <w:sz w:val="24"/>
      <w:szCs w:val="20"/>
    </w:rPr>
  </w:style>
  <w:style w:type="paragraph" w:customStyle="1" w:styleId="11111">
    <w:name w:val="1.1.1.1.1"/>
    <w:basedOn w:val="41"/>
    <w:link w:val="11111CharChar0"/>
    <w:rsid w:val="001F34E1"/>
    <w:pPr>
      <w:numPr>
        <w:numId w:val="10"/>
      </w:numPr>
      <w:tabs>
        <w:tab w:val="left" w:pos="851"/>
        <w:tab w:val="left" w:pos="1211"/>
      </w:tabs>
      <w:spacing w:before="280" w:after="290" w:line="377" w:lineRule="auto"/>
      <w:ind w:left="1211" w:hanging="1211"/>
      <w:jc w:val="both"/>
    </w:pPr>
    <w:rPr>
      <w:rFonts w:eastAsiaTheme="minorEastAsia" w:cstheme="minorBidi"/>
      <w:kern w:val="10"/>
    </w:rPr>
  </w:style>
  <w:style w:type="paragraph" w:customStyle="1" w:styleId="xl117">
    <w:name w:val="xl11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520">
    <w:name w:val="标题 5 + 首行缩进:  2 字符"/>
    <w:basedOn w:val="50"/>
    <w:next w:val="af0"/>
    <w:rsid w:val="001F34E1"/>
    <w:pPr>
      <w:tabs>
        <w:tab w:val="clear" w:pos="1134"/>
        <w:tab w:val="left" w:pos="992"/>
      </w:tabs>
      <w:snapToGrid w:val="0"/>
      <w:spacing w:beforeLines="50" w:afterLines="50"/>
      <w:ind w:left="3570" w:firstLineChars="200" w:firstLine="482"/>
    </w:pPr>
    <w:rPr>
      <w:color w:val="000000"/>
      <w:szCs w:val="20"/>
    </w:rPr>
  </w:style>
  <w:style w:type="paragraph" w:customStyle="1" w:styleId="ParaCharCharCharCharCharCharChar">
    <w:name w:val="默认段落字体 Para Char Char Char Char Char Char Char"/>
    <w:basedOn w:val="a3"/>
    <w:rsid w:val="001F34E1"/>
    <w:rPr>
      <w:rFonts w:ascii="Tahoma" w:hAnsi="Tahoma"/>
      <w:sz w:val="24"/>
      <w:szCs w:val="20"/>
    </w:rPr>
  </w:style>
  <w:style w:type="paragraph" w:customStyle="1" w:styleId="xl186">
    <w:name w:val="xl186"/>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78">
    <w:name w:val="xl17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2H22Heading2HiddenHeading2CCBSheading2h2">
    <w:name w:val="样式 标题 2H2第一章 标题 2Heading 2 HiddenHeading 2 CCBSheading 2h2..."/>
    <w:basedOn w:val="20"/>
    <w:rsid w:val="001F34E1"/>
    <w:pPr>
      <w:numPr>
        <w:numId w:val="5"/>
      </w:numPr>
      <w:tabs>
        <w:tab w:val="left" w:pos="-2493"/>
      </w:tabs>
    </w:pPr>
    <w:rPr>
      <w:szCs w:val="20"/>
    </w:rPr>
  </w:style>
  <w:style w:type="paragraph" w:customStyle="1" w:styleId="afffff7">
    <w:name w:val="默认"/>
    <w:rsid w:val="001F34E1"/>
    <w:pPr>
      <w:tabs>
        <w:tab w:val="left" w:pos="420"/>
      </w:tabs>
      <w:suppressAutoHyphens/>
      <w:spacing w:line="200" w:lineRule="atLeast"/>
      <w:jc w:val="both"/>
    </w:pPr>
    <w:rPr>
      <w:rFonts w:ascii="Times New Roman" w:eastAsia="宋体" w:hAnsi="Times New Roman" w:cs="Times New Roman"/>
      <w:szCs w:val="24"/>
    </w:rPr>
  </w:style>
  <w:style w:type="paragraph" w:customStyle="1" w:styleId="xl25">
    <w:name w:val="xl25"/>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f2">
    <w:name w:val="标题2级"/>
    <w:basedOn w:val="20"/>
    <w:qFormat/>
    <w:rsid w:val="001F34E1"/>
    <w:pPr>
      <w:numPr>
        <w:numId w:val="0"/>
      </w:numPr>
      <w:tabs>
        <w:tab w:val="left" w:pos="0"/>
      </w:tabs>
      <w:spacing w:before="0" w:after="0"/>
      <w:ind w:left="397" w:hanging="397"/>
      <w:jc w:val="both"/>
    </w:pPr>
    <w:rPr>
      <w:color w:val="000000"/>
      <w:kern w:val="0"/>
      <w:szCs w:val="24"/>
    </w:rPr>
  </w:style>
  <w:style w:type="paragraph" w:customStyle="1" w:styleId="xl79">
    <w:name w:val="xl7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0"/>
      <w:szCs w:val="20"/>
    </w:rPr>
  </w:style>
  <w:style w:type="paragraph" w:customStyle="1" w:styleId="afffff8">
    <w:name w:val="表题"/>
    <w:next w:val="affffb"/>
    <w:rsid w:val="001F34E1"/>
    <w:pPr>
      <w:spacing w:line="360" w:lineRule="auto"/>
      <w:jc w:val="center"/>
      <w:outlineLvl w:val="5"/>
    </w:pPr>
    <w:rPr>
      <w:rFonts w:ascii="Times New Roman" w:eastAsia="宋体" w:hAnsi="Times New Roman" w:cs="Times New Roman"/>
      <w:kern w:val="0"/>
      <w:sz w:val="24"/>
      <w:szCs w:val="20"/>
    </w:rPr>
  </w:style>
  <w:style w:type="paragraph" w:customStyle="1" w:styleId="xl80">
    <w:name w:val="xl8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9">
    <w:name w:val="È±Ê¡ÎÄ±¾"/>
    <w:basedOn w:val="a3"/>
    <w:rsid w:val="001F34E1"/>
    <w:pPr>
      <w:widowControl/>
      <w:overflowPunct w:val="0"/>
      <w:autoSpaceDE w:val="0"/>
      <w:autoSpaceDN w:val="0"/>
      <w:adjustRightInd w:val="0"/>
      <w:ind w:firstLineChars="200" w:firstLine="200"/>
      <w:jc w:val="left"/>
      <w:textAlignment w:val="baseline"/>
    </w:pPr>
    <w:rPr>
      <w:rFonts w:ascii="Times New Roman" w:hAnsi="Times New Roman"/>
      <w:bCs/>
      <w:kern w:val="0"/>
      <w:sz w:val="24"/>
      <w:szCs w:val="24"/>
    </w:rPr>
  </w:style>
  <w:style w:type="paragraph" w:customStyle="1" w:styleId="GB2312Char">
    <w:name w:val="样式 正文缩进 + (中文) 仿宋_GB2312 小四 Char"/>
    <w:basedOn w:val="aa"/>
    <w:rsid w:val="001F34E1"/>
    <w:pPr>
      <w:spacing w:line="360" w:lineRule="auto"/>
      <w:ind w:firstLine="480"/>
    </w:pPr>
    <w:rPr>
      <w:rFonts w:ascii="宋体" w:hAnsi="宋体"/>
      <w:sz w:val="24"/>
      <w:szCs w:val="24"/>
    </w:rPr>
  </w:style>
  <w:style w:type="paragraph" w:customStyle="1" w:styleId="xl129">
    <w:name w:val="xl12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83">
    <w:name w:val="xl183"/>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a">
    <w:name w:val="a"/>
    <w:basedOn w:val="a3"/>
    <w:rsid w:val="001F34E1"/>
    <w:pPr>
      <w:widowControl/>
      <w:spacing w:line="460" w:lineRule="atLeast"/>
      <w:ind w:firstLine="567"/>
    </w:pPr>
    <w:rPr>
      <w:rFonts w:ascii="Arial Narrow" w:hAnsi="Arial Narrow" w:cs="宋体"/>
      <w:kern w:val="0"/>
      <w:sz w:val="28"/>
      <w:szCs w:val="28"/>
    </w:rPr>
  </w:style>
  <w:style w:type="paragraph" w:customStyle="1" w:styleId="CharCharCharCharCharCharCharCharCharCharCharCharChar">
    <w:name w:val="Char Char Char Char Char Char Char Char Char Char Char Char Char"/>
    <w:basedOn w:val="af2"/>
    <w:rsid w:val="001F34E1"/>
    <w:pPr>
      <w:shd w:val="clear" w:color="auto" w:fill="000080"/>
    </w:pPr>
    <w:rPr>
      <w:rFonts w:ascii="Tahoma" w:hAnsi="Tahoma"/>
      <w:kern w:val="0"/>
      <w:sz w:val="24"/>
      <w:szCs w:val="24"/>
    </w:rPr>
  </w:style>
  <w:style w:type="paragraph" w:customStyle="1" w:styleId="40">
    <w:name w:val="标题4级"/>
    <w:basedOn w:val="41"/>
    <w:qFormat/>
    <w:rsid w:val="001F34E1"/>
    <w:pPr>
      <w:numPr>
        <w:ilvl w:val="0"/>
        <w:numId w:val="21"/>
      </w:numPr>
      <w:tabs>
        <w:tab w:val="left" w:pos="851"/>
        <w:tab w:val="left" w:pos="993"/>
      </w:tabs>
      <w:spacing w:before="0" w:after="0"/>
      <w:jc w:val="both"/>
    </w:pPr>
    <w:rPr>
      <w:rFonts w:ascii="宋体" w:hAnsi="宋体" w:cs="宋体"/>
      <w:color w:val="000000"/>
    </w:rPr>
  </w:style>
  <w:style w:type="paragraph" w:customStyle="1" w:styleId="xl100">
    <w:name w:val="xl10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2">
    <w:name w:val="xl132"/>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04">
    <w:name w:val="xl104"/>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3"/>
    <w:rsid w:val="001F34E1"/>
    <w:pPr>
      <w:widowControl/>
      <w:spacing w:before="100" w:beforeAutospacing="1" w:after="100" w:afterAutospacing="1"/>
      <w:jc w:val="left"/>
    </w:pPr>
    <w:rPr>
      <w:rFonts w:ascii="Arial" w:hAnsi="Arial" w:cs="Arial"/>
      <w:b/>
      <w:bCs/>
      <w:kern w:val="0"/>
      <w:sz w:val="20"/>
      <w:szCs w:val="20"/>
    </w:rPr>
  </w:style>
  <w:style w:type="paragraph" w:customStyle="1" w:styleId="CharCharCharChar3">
    <w:name w:val="Char Char Char Char3"/>
    <w:basedOn w:val="a3"/>
    <w:rsid w:val="001F34E1"/>
    <w:rPr>
      <w:rFonts w:ascii="Tahoma" w:hAnsi="Tahoma" w:cs="Tahoma"/>
      <w:szCs w:val="21"/>
    </w:rPr>
  </w:style>
  <w:style w:type="paragraph" w:customStyle="1" w:styleId="26012">
    <w:name w:val="样式 样式 样式 标题 2 + 宋体 五号 非加粗 黑色 + 段前: 6 磅 段后: 0 磅 行距: 单倍行距 + 段前: 12..."/>
    <w:basedOn w:val="a3"/>
    <w:rsid w:val="001F34E1"/>
    <w:pPr>
      <w:keepNext/>
      <w:keepLines/>
      <w:numPr>
        <w:ilvl w:val="1"/>
        <w:numId w:val="9"/>
      </w:numPr>
      <w:tabs>
        <w:tab w:val="left" w:pos="1124"/>
      </w:tabs>
      <w:adjustRightInd w:val="0"/>
      <w:spacing w:before="240"/>
      <w:jc w:val="left"/>
      <w:textAlignment w:val="baseline"/>
      <w:outlineLvl w:val="1"/>
    </w:pPr>
    <w:rPr>
      <w:rFonts w:ascii="宋体" w:hAnsi="宋体" w:cs="宋体"/>
      <w:color w:val="000000"/>
      <w:kern w:val="0"/>
      <w:szCs w:val="20"/>
    </w:rPr>
  </w:style>
  <w:style w:type="paragraph" w:customStyle="1" w:styleId="affd">
    <w:name w:val="普通正文"/>
    <w:basedOn w:val="a3"/>
    <w:link w:val="CharChard"/>
    <w:rsid w:val="001F34E1"/>
    <w:pPr>
      <w:spacing w:line="440" w:lineRule="exact"/>
      <w:ind w:firstLineChars="200" w:firstLine="560"/>
    </w:pPr>
    <w:rPr>
      <w:rFonts w:ascii="仿宋_GB2312" w:eastAsia="仿宋_GB2312" w:hAnsiTheme="minorHAnsi" w:cs="宋体"/>
      <w:sz w:val="28"/>
    </w:rPr>
  </w:style>
  <w:style w:type="paragraph" w:customStyle="1" w:styleId="xl87">
    <w:name w:val="xl87"/>
    <w:basedOn w:val="a3"/>
    <w:rsid w:val="001F34E1"/>
    <w:pPr>
      <w:widowControl/>
      <w:spacing w:before="100" w:beforeAutospacing="1" w:after="100" w:afterAutospacing="1"/>
      <w:jc w:val="left"/>
    </w:pPr>
    <w:rPr>
      <w:rFonts w:ascii="宋体" w:hAnsi="宋体" w:cs="宋体"/>
      <w:kern w:val="0"/>
      <w:sz w:val="18"/>
      <w:szCs w:val="18"/>
    </w:rPr>
  </w:style>
  <w:style w:type="paragraph" w:customStyle="1" w:styleId="MMTopic2">
    <w:name w:val="MM Topic 2"/>
    <w:basedOn w:val="20"/>
    <w:rsid w:val="001F34E1"/>
    <w:pPr>
      <w:numPr>
        <w:numId w:val="0"/>
      </w:numPr>
      <w:tabs>
        <w:tab w:val="left" w:pos="992"/>
      </w:tabs>
    </w:pPr>
  </w:style>
  <w:style w:type="paragraph" w:customStyle="1" w:styleId="xl150">
    <w:name w:val="xl15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b">
    <w:name w:val="Char Char1"/>
    <w:basedOn w:val="a3"/>
    <w:next w:val="a3"/>
    <w:rsid w:val="001F34E1"/>
    <w:pPr>
      <w:spacing w:line="240" w:lineRule="atLeast"/>
      <w:ind w:left="420" w:firstLine="420"/>
      <w:jc w:val="left"/>
    </w:pPr>
    <w:rPr>
      <w:rFonts w:ascii="楷体_GB2312" w:eastAsia="楷体_GB2312" w:hAnsi="宋体"/>
      <w:bCs/>
      <w:color w:val="000000"/>
      <w:kern w:val="0"/>
      <w:sz w:val="28"/>
      <w:szCs w:val="28"/>
    </w:rPr>
  </w:style>
  <w:style w:type="paragraph" w:customStyle="1" w:styleId="MMTopic6">
    <w:name w:val="MM Topic 6"/>
    <w:basedOn w:val="6"/>
    <w:rsid w:val="001F34E1"/>
    <w:pPr>
      <w:tabs>
        <w:tab w:val="clear" w:pos="1702"/>
        <w:tab w:val="left" w:pos="3260"/>
      </w:tabs>
      <w:ind w:left="0" w:firstLine="0"/>
    </w:pPr>
    <w:rPr>
      <w:rFonts w:eastAsia="黑体"/>
    </w:rPr>
  </w:style>
  <w:style w:type="paragraph" w:customStyle="1" w:styleId="xl185">
    <w:name w:val="xl185"/>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3"/>
    <w:rsid w:val="001F34E1"/>
    <w:pPr>
      <w:widowControl/>
      <w:spacing w:after="160" w:line="240" w:lineRule="exact"/>
      <w:jc w:val="left"/>
    </w:pPr>
    <w:rPr>
      <w:rFonts w:ascii="Verdana" w:eastAsia="仿宋_GB2312" w:hAnsi="Verdana"/>
      <w:kern w:val="0"/>
      <w:sz w:val="24"/>
      <w:szCs w:val="20"/>
      <w:lang w:eastAsia="en-US"/>
    </w:rPr>
  </w:style>
  <w:style w:type="paragraph" w:customStyle="1" w:styleId="111">
    <w:name w:val="(符号)五标题1.1.1"/>
    <w:basedOn w:val="a3"/>
    <w:link w:val="111CharChar"/>
    <w:rsid w:val="001F34E1"/>
    <w:pPr>
      <w:tabs>
        <w:tab w:val="left" w:pos="1000"/>
      </w:tabs>
      <w:spacing w:line="500" w:lineRule="exact"/>
      <w:ind w:left="1000" w:hanging="1000"/>
    </w:pPr>
    <w:rPr>
      <w:rFonts w:ascii="宋体" w:eastAsiaTheme="minorEastAsia" w:hAnsi="宋体" w:cs="宋体"/>
      <w:color w:val="000000"/>
      <w:sz w:val="24"/>
    </w:rPr>
  </w:style>
  <w:style w:type="paragraph" w:customStyle="1" w:styleId="xl128">
    <w:name w:val="xl12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6">
    <w:name w:val="图文"/>
    <w:basedOn w:val="a3"/>
    <w:link w:val="CharChar1"/>
    <w:rsid w:val="001F34E1"/>
    <w:pPr>
      <w:jc w:val="center"/>
    </w:pPr>
    <w:rPr>
      <w:rFonts w:asciiTheme="minorHAnsi" w:eastAsiaTheme="minorEastAsia" w:hAnsiTheme="minorHAnsi" w:cs="宋体"/>
    </w:rPr>
  </w:style>
  <w:style w:type="paragraph" w:customStyle="1" w:styleId="xl121">
    <w:name w:val="xl12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150">
    <w:name w:val="样式 宋体 小四 行距: 1.5 倍行距"/>
    <w:basedOn w:val="a3"/>
    <w:rsid w:val="001F34E1"/>
    <w:pPr>
      <w:tabs>
        <w:tab w:val="left" w:pos="5190"/>
      </w:tabs>
      <w:spacing w:before="100" w:beforeAutospacing="1" w:after="100" w:afterAutospacing="1" w:line="288" w:lineRule="auto"/>
      <w:ind w:firstLine="480"/>
    </w:pPr>
    <w:rPr>
      <w:rFonts w:ascii="宋体" w:hAnsi="宋体"/>
      <w:bCs/>
      <w:sz w:val="24"/>
      <w:szCs w:val="24"/>
    </w:rPr>
  </w:style>
  <w:style w:type="paragraph" w:customStyle="1" w:styleId="afffffb">
    <w:name w:val="插图题注"/>
    <w:next w:val="a3"/>
    <w:rsid w:val="001F34E1"/>
    <w:pPr>
      <w:spacing w:afterLines="100"/>
      <w:ind w:left="4066"/>
      <w:jc w:val="center"/>
    </w:pPr>
    <w:rPr>
      <w:rFonts w:ascii="Arial" w:eastAsia="宋体" w:hAnsi="Arial" w:cs="Times New Roman"/>
      <w:kern w:val="0"/>
      <w:sz w:val="18"/>
      <w:szCs w:val="18"/>
    </w:rPr>
  </w:style>
  <w:style w:type="paragraph" w:customStyle="1" w:styleId="Char1f5">
    <w:name w:val="Char1"/>
    <w:basedOn w:val="a3"/>
    <w:next w:val="a3"/>
    <w:rsid w:val="001F34E1"/>
    <w:pPr>
      <w:spacing w:line="240" w:lineRule="atLeast"/>
      <w:ind w:left="420" w:firstLine="420"/>
      <w:jc w:val="left"/>
    </w:pPr>
    <w:rPr>
      <w:rFonts w:ascii="Times New Roman" w:hAnsi="Times New Roman"/>
      <w:kern w:val="0"/>
      <w:szCs w:val="21"/>
    </w:rPr>
  </w:style>
  <w:style w:type="paragraph" w:customStyle="1" w:styleId="xl140">
    <w:name w:val="xl140"/>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c">
    <w:name w:val="无间隔3"/>
    <w:rsid w:val="001F34E1"/>
    <w:pPr>
      <w:widowControl w:val="0"/>
      <w:spacing w:line="300" w:lineRule="auto"/>
      <w:jc w:val="center"/>
    </w:pPr>
    <w:rPr>
      <w:rFonts w:ascii="宋体" w:eastAsia="宋体" w:hAnsi="宋体" w:cs="Times New Roman"/>
      <w:sz w:val="24"/>
      <w:szCs w:val="21"/>
    </w:rPr>
  </w:style>
  <w:style w:type="paragraph" w:customStyle="1" w:styleId="afffffc">
    <w:name w:val="细目加粗"/>
    <w:basedOn w:val="a0"/>
    <w:rsid w:val="001F34E1"/>
    <w:pPr>
      <w:tabs>
        <w:tab w:val="clear" w:pos="737"/>
      </w:tabs>
    </w:pPr>
    <w:rPr>
      <w:b/>
    </w:rPr>
  </w:style>
  <w:style w:type="paragraph" w:customStyle="1" w:styleId="33333">
    <w:name w:val="33333"/>
    <w:basedOn w:val="a3"/>
    <w:link w:val="33333CharChar"/>
    <w:qFormat/>
    <w:rsid w:val="001F34E1"/>
    <w:pPr>
      <w:ind w:firstLineChars="200" w:firstLine="600"/>
    </w:pPr>
    <w:rPr>
      <w:rFonts w:ascii="宋体" w:eastAsiaTheme="minorEastAsia" w:hAnsi="宋体" w:cstheme="minorBidi"/>
      <w:sz w:val="28"/>
      <w:szCs w:val="30"/>
    </w:rPr>
  </w:style>
  <w:style w:type="paragraph" w:customStyle="1" w:styleId="afffffd">
    <w:name w:val="文档正文"/>
    <w:basedOn w:val="a3"/>
    <w:rsid w:val="001F34E1"/>
    <w:pPr>
      <w:ind w:firstLineChars="200" w:firstLine="480"/>
    </w:pPr>
    <w:rPr>
      <w:rFonts w:ascii="宋体" w:hAnsi="宋体" w:cs="Arial"/>
      <w:bCs/>
      <w:sz w:val="24"/>
      <w:szCs w:val="24"/>
    </w:rPr>
  </w:style>
  <w:style w:type="paragraph" w:customStyle="1" w:styleId="ParaCharCharCharChar">
    <w:name w:val="默认段落字体 Para Char Char Char Char"/>
    <w:basedOn w:val="a3"/>
    <w:rsid w:val="001F34E1"/>
    <w:rPr>
      <w:rFonts w:ascii="Times New Roman" w:hAnsi="Times New Roman"/>
      <w:szCs w:val="24"/>
    </w:rPr>
  </w:style>
  <w:style w:type="paragraph" w:customStyle="1" w:styleId="xl168">
    <w:name w:val="xl16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6">
    <w:name w:val="xl116"/>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xl33">
    <w:name w:val="xl33"/>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xl32">
    <w:name w:val="xl3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17165">
    <w:name w:val="样式 标题 1 + 宋体 居中 段前: 17 磅 段后: 16.5 磅"/>
    <w:basedOn w:val="10"/>
    <w:rsid w:val="001F34E1"/>
    <w:pPr>
      <w:pageBreakBefore/>
      <w:widowControl/>
      <w:numPr>
        <w:numId w:val="0"/>
      </w:numPr>
      <w:tabs>
        <w:tab w:val="left" w:pos="840"/>
      </w:tabs>
      <w:snapToGrid w:val="0"/>
      <w:ind w:left="840" w:hanging="420"/>
    </w:pPr>
    <w:rPr>
      <w:rFonts w:ascii="华文中宋" w:eastAsia="华文中宋" w:hAnsi="华文中宋" w:cs="宋体"/>
      <w:bCs w:val="0"/>
      <w:color w:val="000000"/>
      <w:spacing w:val="0"/>
      <w:sz w:val="28"/>
      <w:szCs w:val="20"/>
    </w:rPr>
  </w:style>
  <w:style w:type="paragraph" w:customStyle="1" w:styleId="xl88">
    <w:name w:val="xl88"/>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f">
    <w:name w:val="修订1"/>
    <w:rsid w:val="001F34E1"/>
    <w:rPr>
      <w:rFonts w:ascii="Times New Roman" w:eastAsia="宋体" w:hAnsi="Times New Roman" w:cs="Times New Roman"/>
      <w:szCs w:val="20"/>
    </w:rPr>
  </w:style>
  <w:style w:type="paragraph" w:customStyle="1" w:styleId="font5">
    <w:name w:val="font5"/>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xl146">
    <w:name w:val="xl146"/>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fe">
    <w:name w:val="图示"/>
    <w:basedOn w:val="aa"/>
    <w:next w:val="aa"/>
    <w:rsid w:val="001F34E1"/>
    <w:pPr>
      <w:widowControl/>
      <w:spacing w:line="360" w:lineRule="auto"/>
      <w:ind w:firstLineChars="0" w:firstLine="0"/>
      <w:jc w:val="center"/>
    </w:pPr>
    <w:rPr>
      <w:rFonts w:ascii="Times New Roman" w:hAnsi="Times New Roman"/>
      <w:kern w:val="0"/>
      <w:szCs w:val="20"/>
    </w:rPr>
  </w:style>
  <w:style w:type="paragraph" w:customStyle="1" w:styleId="xl39">
    <w:name w:val="xl3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11">
    <w:name w:val="Char Char Char Char Char11"/>
    <w:basedOn w:val="a3"/>
    <w:rsid w:val="001F34E1"/>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xl119">
    <w:name w:val="xl11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f">
    <w:name w:val="标书正文格式"/>
    <w:rsid w:val="001F34E1"/>
    <w:pPr>
      <w:spacing w:line="360" w:lineRule="auto"/>
      <w:ind w:firstLineChars="200" w:firstLine="200"/>
    </w:pPr>
    <w:rPr>
      <w:rFonts w:ascii="Times New Roman" w:eastAsia="楷体_GB2312" w:hAnsi="Times New Roman" w:cs="Times New Roman"/>
      <w:sz w:val="24"/>
      <w:szCs w:val="24"/>
    </w:rPr>
  </w:style>
  <w:style w:type="paragraph" w:customStyle="1" w:styleId="TableText">
    <w:name w:val="Table Text"/>
    <w:basedOn w:val="a3"/>
    <w:rsid w:val="001F34E1"/>
    <w:pPr>
      <w:widowControl/>
      <w:spacing w:before="60" w:after="60"/>
      <w:jc w:val="left"/>
    </w:pPr>
    <w:rPr>
      <w:rFonts w:ascii="Times New Roman" w:hAnsi="Times New Roman"/>
      <w:kern w:val="0"/>
      <w:szCs w:val="24"/>
    </w:rPr>
  </w:style>
  <w:style w:type="paragraph" w:customStyle="1" w:styleId="affffff0">
    <w:name w:val="条目正文"/>
    <w:basedOn w:val="a3"/>
    <w:rsid w:val="001F34E1"/>
    <w:pPr>
      <w:tabs>
        <w:tab w:val="left" w:pos="1050"/>
      </w:tabs>
      <w:spacing w:after="120" w:line="360" w:lineRule="auto"/>
      <w:ind w:left="1050" w:hanging="450"/>
    </w:pPr>
    <w:rPr>
      <w:rFonts w:ascii="宋体" w:hAnsi="Arial" w:cs="Arial"/>
      <w:kern w:val="0"/>
      <w:sz w:val="24"/>
      <w:szCs w:val="20"/>
    </w:rPr>
  </w:style>
  <w:style w:type="paragraph" w:customStyle="1" w:styleId="xl42">
    <w:name w:val="xl42"/>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color w:val="000000"/>
      <w:kern w:val="0"/>
      <w:sz w:val="20"/>
      <w:szCs w:val="20"/>
    </w:rPr>
  </w:style>
  <w:style w:type="paragraph" w:customStyle="1" w:styleId="2GB2312151">
    <w:name w:val="样式 样式 首行缩进:  2 字符 + 仿宋_GB2312 五号 行距: 1.5 倍行距1"/>
    <w:basedOn w:val="a3"/>
    <w:rsid w:val="001F34E1"/>
    <w:pPr>
      <w:spacing w:line="360" w:lineRule="auto"/>
    </w:pPr>
    <w:rPr>
      <w:rFonts w:ascii="Times New Roman" w:eastAsia="仿宋_GB2312" w:hAnsi="Times New Roman" w:cs="宋体"/>
      <w:szCs w:val="20"/>
    </w:rPr>
  </w:style>
  <w:style w:type="paragraph" w:customStyle="1" w:styleId="affffff1">
    <w:name w:val="大标题"/>
    <w:basedOn w:val="a3"/>
    <w:rsid w:val="001F34E1"/>
    <w:pPr>
      <w:jc w:val="center"/>
    </w:pPr>
    <w:rPr>
      <w:rFonts w:ascii="宋体" w:hAnsi="宋体"/>
      <w:sz w:val="72"/>
      <w:szCs w:val="24"/>
    </w:rPr>
  </w:style>
  <w:style w:type="paragraph" w:customStyle="1" w:styleId="CharCharCharCharChar1">
    <w:name w:val="Char Char Char Char Char1"/>
    <w:basedOn w:val="a3"/>
    <w:rsid w:val="001F34E1"/>
    <w:pPr>
      <w:widowControl/>
      <w:tabs>
        <w:tab w:val="left" w:pos="432"/>
        <w:tab w:val="left" w:pos="1521"/>
      </w:tabs>
      <w:spacing w:after="160" w:line="240" w:lineRule="exact"/>
      <w:ind w:left="1521" w:hanging="1095"/>
      <w:jc w:val="left"/>
    </w:pPr>
    <w:rPr>
      <w:rFonts w:ascii="Verdana" w:hAnsi="Verdana"/>
      <w:kern w:val="0"/>
      <w:sz w:val="20"/>
      <w:szCs w:val="20"/>
      <w:lang w:eastAsia="en-US"/>
    </w:rPr>
  </w:style>
  <w:style w:type="paragraph" w:customStyle="1" w:styleId="xl113">
    <w:name w:val="xl113"/>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4">
    <w:name w:val="xl144"/>
    <w:basedOn w:val="a3"/>
    <w:rsid w:val="001F34E1"/>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affffff2">
    <w:name w:val="文字"/>
    <w:basedOn w:val="a3"/>
    <w:rsid w:val="001F34E1"/>
    <w:pPr>
      <w:tabs>
        <w:tab w:val="left" w:pos="8520"/>
      </w:tabs>
      <w:spacing w:line="312" w:lineRule="auto"/>
      <w:ind w:right="-210" w:firstLine="556"/>
    </w:pPr>
    <w:rPr>
      <w:rFonts w:ascii="楷体_GB2312" w:eastAsia="楷体_GB2312" w:hAnsi="Times New Roman"/>
      <w:sz w:val="28"/>
      <w:szCs w:val="20"/>
    </w:rPr>
  </w:style>
  <w:style w:type="paragraph" w:customStyle="1" w:styleId="xl44">
    <w:name w:val="xl44"/>
    <w:basedOn w:val="a3"/>
    <w:rsid w:val="001F34E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101">
    <w:name w:val="xl10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3Sectionh3H3level3PIM3Level3HeadHeading3-old1">
    <w:name w:val="样式 样式 样式 标题 3Sectionh3H3level_3PIM 3Level 3 HeadHeading 3 - old....1"/>
    <w:basedOn w:val="a3"/>
    <w:link w:val="3Sectionh3H3level3PIM3Level3HeadHeading3-old1CharChar"/>
    <w:rsid w:val="001F34E1"/>
    <w:pPr>
      <w:keepNext/>
      <w:keepLines/>
      <w:numPr>
        <w:ilvl w:val="2"/>
        <w:numId w:val="11"/>
      </w:numPr>
      <w:tabs>
        <w:tab w:val="left" w:pos="315"/>
        <w:tab w:val="left" w:pos="1145"/>
      </w:tabs>
      <w:spacing w:before="40" w:after="40" w:line="300" w:lineRule="auto"/>
      <w:outlineLvl w:val="2"/>
    </w:pPr>
    <w:rPr>
      <w:rFonts w:ascii="Arial" w:eastAsia="黑体" w:hAnsi="Arial" w:cstheme="minorBidi"/>
      <w:b/>
      <w:bCs/>
      <w:sz w:val="30"/>
      <w:szCs w:val="28"/>
    </w:rPr>
  </w:style>
  <w:style w:type="paragraph" w:customStyle="1" w:styleId="xl152">
    <w:name w:val="xl152"/>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3"/>
    <w:rsid w:val="001F34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3"/>
    <w:rsid w:val="001F34E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tabletext0">
    <w:name w:val="tabletext"/>
    <w:basedOn w:val="a3"/>
    <w:rsid w:val="001F34E1"/>
    <w:pPr>
      <w:widowControl/>
      <w:spacing w:line="300" w:lineRule="atLeast"/>
      <w:jc w:val="left"/>
    </w:pPr>
    <w:rPr>
      <w:rFonts w:ascii="宋体" w:hAnsi="宋体" w:cs="宋体"/>
      <w:kern w:val="0"/>
      <w:sz w:val="18"/>
      <w:szCs w:val="18"/>
    </w:rPr>
  </w:style>
  <w:style w:type="paragraph" w:customStyle="1" w:styleId="xl196">
    <w:name w:val="xl196"/>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color w:val="000000"/>
      <w:kern w:val="0"/>
      <w:sz w:val="18"/>
      <w:szCs w:val="18"/>
    </w:rPr>
  </w:style>
  <w:style w:type="paragraph" w:customStyle="1" w:styleId="xl107">
    <w:name w:val="xl107"/>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Char30">
    <w:name w:val="Char3"/>
    <w:basedOn w:val="a3"/>
    <w:next w:val="a3"/>
    <w:rsid w:val="001F34E1"/>
    <w:pPr>
      <w:spacing w:line="240" w:lineRule="atLeast"/>
      <w:ind w:left="420" w:firstLine="420"/>
      <w:jc w:val="left"/>
    </w:pPr>
    <w:rPr>
      <w:rFonts w:ascii="Times New Roman" w:hAnsi="Times New Roman"/>
      <w:kern w:val="0"/>
      <w:szCs w:val="21"/>
    </w:rPr>
  </w:style>
  <w:style w:type="paragraph" w:customStyle="1" w:styleId="xl29">
    <w:name w:val="xl29"/>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21">
    <w:name w:val="样式 标题 2 + 黑色"/>
    <w:basedOn w:val="20"/>
    <w:rsid w:val="001F34E1"/>
    <w:pPr>
      <w:keepLines w:val="0"/>
      <w:numPr>
        <w:ilvl w:val="0"/>
        <w:numId w:val="22"/>
      </w:numPr>
      <w:tabs>
        <w:tab w:val="left" w:pos="709"/>
      </w:tabs>
    </w:pPr>
    <w:rPr>
      <w:color w:val="000000"/>
      <w:kern w:val="0"/>
    </w:rPr>
  </w:style>
  <w:style w:type="paragraph" w:customStyle="1" w:styleId="xl94">
    <w:name w:val="xl94"/>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CharCharCharCharCharChar1Char">
    <w:name w:val="Char Char Char Char Char Char1 Char"/>
    <w:basedOn w:val="af2"/>
    <w:rsid w:val="001F34E1"/>
    <w:pPr>
      <w:shd w:val="clear" w:color="auto" w:fill="000080"/>
    </w:pPr>
    <w:rPr>
      <w:rFonts w:ascii="Tahoma" w:hAnsi="Tahoma"/>
      <w:sz w:val="24"/>
      <w:szCs w:val="24"/>
    </w:rPr>
  </w:style>
  <w:style w:type="paragraph" w:customStyle="1" w:styleId="xl167">
    <w:name w:val="xl16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114">
    <w:name w:val="列出段落11"/>
    <w:basedOn w:val="a3"/>
    <w:rsid w:val="001F34E1"/>
    <w:pPr>
      <w:ind w:firstLineChars="200" w:firstLine="420"/>
    </w:pPr>
  </w:style>
  <w:style w:type="paragraph" w:customStyle="1" w:styleId="xl93">
    <w:name w:val="xl93"/>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24">
    <w:name w:val="xl124"/>
    <w:basedOn w:val="a3"/>
    <w:rsid w:val="001F34E1"/>
    <w:pPr>
      <w:widowControl/>
      <w:spacing w:before="100" w:beforeAutospacing="1" w:after="100" w:afterAutospacing="1"/>
      <w:jc w:val="left"/>
    </w:pPr>
    <w:rPr>
      <w:rFonts w:ascii="宋体" w:hAnsi="宋体" w:cs="宋体"/>
      <w:color w:val="000000"/>
      <w:kern w:val="0"/>
      <w:sz w:val="18"/>
      <w:szCs w:val="18"/>
    </w:rPr>
  </w:style>
  <w:style w:type="paragraph" w:customStyle="1" w:styleId="3d">
    <w:name w:val="正文序号 3"/>
    <w:basedOn w:val="a3"/>
    <w:rsid w:val="001F34E1"/>
    <w:pPr>
      <w:tabs>
        <w:tab w:val="left" w:pos="1259"/>
      </w:tabs>
      <w:spacing w:before="60"/>
      <w:ind w:left="1260" w:hanging="420"/>
    </w:pPr>
    <w:rPr>
      <w:rFonts w:ascii="Times New Roman" w:hAnsi="Times New Roman"/>
      <w:szCs w:val="20"/>
    </w:rPr>
  </w:style>
  <w:style w:type="paragraph" w:customStyle="1" w:styleId="CharCharCharCharCharChar">
    <w:name w:val="Char Char Char Char Char Char"/>
    <w:basedOn w:val="a3"/>
    <w:rsid w:val="001F34E1"/>
    <w:rPr>
      <w:rFonts w:ascii="Tahoma" w:hAnsi="Tahoma"/>
      <w:sz w:val="24"/>
      <w:szCs w:val="20"/>
    </w:rPr>
  </w:style>
  <w:style w:type="paragraph" w:customStyle="1" w:styleId="ItemList">
    <w:name w:val="Item List"/>
    <w:rsid w:val="001F34E1"/>
    <w:pPr>
      <w:widowControl w:val="0"/>
      <w:adjustRightInd w:val="0"/>
      <w:spacing w:line="360" w:lineRule="auto"/>
      <w:jc w:val="both"/>
      <w:textAlignment w:val="baseline"/>
    </w:pPr>
    <w:rPr>
      <w:rFonts w:ascii="Times New Roman" w:eastAsia="宋体" w:hAnsi="Times New Roman" w:cs="Times New Roman"/>
      <w:sz w:val="24"/>
      <w:szCs w:val="20"/>
    </w:rPr>
  </w:style>
  <w:style w:type="paragraph" w:customStyle="1" w:styleId="xl165">
    <w:name w:val="xl165"/>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14">
    <w:name w:val="xl114"/>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paragraph" w:customStyle="1" w:styleId="xl182">
    <w:name w:val="xl182"/>
    <w:basedOn w:val="a3"/>
    <w:rsid w:val="001F3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宋体" w:hAnsi="宋体" w:cs="宋体"/>
      <w:b/>
      <w:bCs/>
      <w:kern w:val="0"/>
      <w:sz w:val="18"/>
      <w:szCs w:val="18"/>
    </w:rPr>
  </w:style>
  <w:style w:type="paragraph" w:customStyle="1" w:styleId="a00">
    <w:name w:val="a0"/>
    <w:basedOn w:val="a3"/>
    <w:rsid w:val="001F34E1"/>
    <w:pPr>
      <w:widowControl/>
      <w:spacing w:before="100" w:beforeAutospacing="1" w:after="100" w:afterAutospacing="1"/>
      <w:jc w:val="left"/>
    </w:pPr>
    <w:rPr>
      <w:rFonts w:ascii="宋体" w:hAnsi="宋体" w:cs="宋体"/>
      <w:kern w:val="0"/>
      <w:sz w:val="24"/>
      <w:szCs w:val="24"/>
    </w:rPr>
  </w:style>
  <w:style w:type="paragraph" w:customStyle="1" w:styleId="affffff3">
    <w:name w:val="正文段落"/>
    <w:basedOn w:val="a3"/>
    <w:rsid w:val="001F34E1"/>
    <w:pPr>
      <w:spacing w:line="300" w:lineRule="auto"/>
      <w:ind w:firstLine="510"/>
    </w:pPr>
    <w:rPr>
      <w:rFonts w:ascii="Times New Roman" w:hAnsi="Times New Roman"/>
      <w:sz w:val="24"/>
      <w:szCs w:val="20"/>
    </w:rPr>
  </w:style>
  <w:style w:type="paragraph" w:customStyle="1" w:styleId="xl37">
    <w:name w:val="xl37"/>
    <w:basedOn w:val="a3"/>
    <w:rsid w:val="001F34E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76">
    <w:name w:val="xl176"/>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WW-">
    <w:name w:val="WW-正文（首行缩进两字）"/>
    <w:basedOn w:val="a3"/>
    <w:rsid w:val="001F34E1"/>
    <w:pPr>
      <w:autoSpaceDE w:val="0"/>
      <w:autoSpaceDN w:val="0"/>
      <w:adjustRightInd w:val="0"/>
      <w:ind w:firstLine="420"/>
    </w:pPr>
    <w:rPr>
      <w:rFonts w:ascii="Times New Roman" w:hAnsi="Times New Roman"/>
      <w:kern w:val="0"/>
      <w:szCs w:val="21"/>
    </w:rPr>
  </w:style>
  <w:style w:type="paragraph" w:customStyle="1" w:styleId="xl177">
    <w:name w:val="xl177"/>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86">
    <w:name w:val="xl86"/>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110">
    <w:name w:val="11111"/>
    <w:basedOn w:val="a3"/>
    <w:link w:val="11111CharChar"/>
    <w:qFormat/>
    <w:rsid w:val="001F34E1"/>
    <w:pPr>
      <w:tabs>
        <w:tab w:val="left" w:pos="425"/>
      </w:tabs>
      <w:adjustRightInd w:val="0"/>
      <w:snapToGrid w:val="0"/>
      <w:spacing w:line="360" w:lineRule="auto"/>
      <w:ind w:left="425" w:rightChars="17" w:right="31" w:hanging="425"/>
      <w:outlineLvl w:val="1"/>
    </w:pPr>
    <w:rPr>
      <w:rFonts w:ascii="宋体" w:eastAsiaTheme="minorEastAsia" w:hAnsi="宋体" w:cstheme="minorBidi"/>
      <w:b/>
      <w:sz w:val="30"/>
      <w:szCs w:val="30"/>
    </w:rPr>
  </w:style>
  <w:style w:type="paragraph" w:customStyle="1" w:styleId="xl135">
    <w:name w:val="xl135"/>
    <w:basedOn w:val="a3"/>
    <w:rsid w:val="001F34E1"/>
    <w:pPr>
      <w:widowControl/>
      <w:pBdr>
        <w:lef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51">
    <w:name w:val="xl51"/>
    <w:basedOn w:val="a3"/>
    <w:rsid w:val="001F34E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123">
    <w:name w:val="xl123"/>
    <w:basedOn w:val="a3"/>
    <w:rsid w:val="001F34E1"/>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宋体" w:hAnsi="宋体" w:cs="宋体"/>
      <w:b/>
      <w:bCs/>
      <w:color w:val="000000"/>
      <w:kern w:val="0"/>
      <w:sz w:val="18"/>
      <w:szCs w:val="18"/>
    </w:rPr>
  </w:style>
  <w:style w:type="table" w:styleId="-1">
    <w:name w:val="Colorful Shading Accent 1"/>
    <w:uiPriority w:val="99"/>
    <w:rsid w:val="001F34E1"/>
    <w:rPr>
      <w:rFonts w:ascii="Times New Roman" w:eastAsia="宋体" w:hAnsi="Times New Roman" w:cs="Times New Roman"/>
      <w:szCs w:val="24"/>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styleId="-10">
    <w:name w:val="Colorful List Accent 1"/>
    <w:basedOn w:val="a5"/>
    <w:uiPriority w:val="34"/>
    <w:qFormat/>
    <w:rsid w:val="001F34E1"/>
    <w:rPr>
      <w:rFonts w:ascii="Calibri" w:eastAsia="宋体"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font51">
    <w:name w:val="font51"/>
    <w:rsid w:val="001F34E1"/>
    <w:rPr>
      <w:rFonts w:ascii="宋体" w:eastAsia="宋体" w:hAnsi="宋体" w:cs="宋体" w:hint="eastAsia"/>
      <w:i w:val="0"/>
      <w:color w:val="000000"/>
      <w:sz w:val="20"/>
      <w:szCs w:val="20"/>
      <w:u w:val="none"/>
    </w:rPr>
  </w:style>
  <w:style w:type="paragraph" w:customStyle="1" w:styleId="affffff4">
    <w:name w:val="功能点排序"/>
    <w:basedOn w:val="a3"/>
    <w:rsid w:val="001F34E1"/>
    <w:pPr>
      <w:tabs>
        <w:tab w:val="left" w:pos="840"/>
      </w:tabs>
      <w:spacing w:line="360" w:lineRule="auto"/>
    </w:pPr>
    <w:rPr>
      <w:rFonts w:ascii="Times New Roman" w:hAnsi="Arial"/>
      <w:sz w:val="18"/>
      <w:szCs w:val="20"/>
    </w:rPr>
  </w:style>
  <w:style w:type="paragraph" w:customStyle="1" w:styleId="ListParagraph1">
    <w:name w:val="List Paragraph1"/>
    <w:basedOn w:val="a3"/>
    <w:rsid w:val="001F34E1"/>
    <w:pPr>
      <w:ind w:firstLineChars="200" w:firstLine="420"/>
    </w:pPr>
    <w:rPr>
      <w:kern w:val="0"/>
      <w:sz w:val="20"/>
      <w:szCs w:val="20"/>
    </w:rPr>
  </w:style>
  <w:style w:type="table" w:customStyle="1" w:styleId="49">
    <w:name w:val="深色列表强调文字颜色 4"/>
    <w:basedOn w:val="a5"/>
    <w:uiPriority w:val="70"/>
    <w:qFormat/>
    <w:rsid w:val="001F34E1"/>
    <w:rPr>
      <w:rFonts w:ascii="Cambria" w:eastAsia="黑体" w:hAnsi="Cambria" w:cs="Times New Roman"/>
      <w:color w:val="FFFFFF"/>
      <w:kern w:val="0"/>
      <w:sz w:val="20"/>
      <w:szCs w:val="20"/>
    </w:rPr>
    <w:tblPr>
      <w:tblInd w:w="0" w:type="dxa"/>
      <w:tblCellMar>
        <w:top w:w="0" w:type="dxa"/>
        <w:left w:w="108" w:type="dxa"/>
        <w:bottom w:w="0" w:type="dxa"/>
        <w:right w:w="108" w:type="dxa"/>
      </w:tblCellMa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numbering" w:customStyle="1" w:styleId="32">
    <w:name w:val="样式3"/>
    <w:uiPriority w:val="99"/>
    <w:rsid w:val="001F34E1"/>
    <w:pPr>
      <w:numPr>
        <w:numId w:val="23"/>
      </w:numPr>
    </w:pPr>
  </w:style>
  <w:style w:type="character" w:customStyle="1" w:styleId="fonttext1">
    <w:name w:val="fonttext1"/>
    <w:rsid w:val="007F0348"/>
    <w:rPr>
      <w:rFonts w:ascii="Arial" w:hAnsi="Arial" w:cs="Arial" w:hint="default"/>
      <w:i w:val="0"/>
      <w:iCs w:val="0"/>
      <w:color w:val="000000"/>
      <w:sz w:val="21"/>
      <w:szCs w:val="21"/>
    </w:rPr>
  </w:style>
  <w:style w:type="paragraph" w:customStyle="1" w:styleId="2f3">
    <w:name w:val="样式 标题 2 + 宋体 五号 非加粗 黑色"/>
    <w:basedOn w:val="20"/>
    <w:rsid w:val="00DD477A"/>
    <w:pPr>
      <w:numPr>
        <w:ilvl w:val="0"/>
        <w:numId w:val="0"/>
      </w:numPr>
      <w:tabs>
        <w:tab w:val="num" w:pos="360"/>
      </w:tabs>
      <w:spacing w:line="416" w:lineRule="atLeast"/>
      <w:jc w:val="both"/>
    </w:pPr>
    <w:rPr>
      <w:b w:val="0"/>
      <w:bCs w:val="0"/>
      <w:color w:val="000000"/>
      <w:sz w:val="21"/>
      <w:szCs w:val="32"/>
    </w:rPr>
  </w:style>
  <w:style w:type="paragraph" w:customStyle="1" w:styleId="xl63">
    <w:name w:val="xl63"/>
    <w:basedOn w:val="a3"/>
    <w:rsid w:val="00DD477A"/>
    <w:pPr>
      <w:widowControl/>
      <w:spacing w:before="100" w:beforeAutospacing="1" w:after="100" w:afterAutospacing="1"/>
      <w:jc w:val="center"/>
      <w:textAlignment w:val="bottom"/>
    </w:pPr>
    <w:rPr>
      <w:rFonts w:ascii="宋体" w:hAnsi="宋体" w:cs="宋体"/>
      <w:kern w:val="0"/>
      <w:sz w:val="24"/>
      <w:szCs w:val="24"/>
    </w:rPr>
  </w:style>
  <w:style w:type="paragraph" w:customStyle="1" w:styleId="xl64">
    <w:name w:val="xl64"/>
    <w:basedOn w:val="a3"/>
    <w:rsid w:val="00DD477A"/>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xl65">
    <w:name w:val="xl65"/>
    <w:basedOn w:val="a3"/>
    <w:rsid w:val="00DD477A"/>
    <w:pPr>
      <w:widowControl/>
      <w:spacing w:before="100" w:beforeAutospacing="1" w:after="100" w:afterAutospacing="1"/>
      <w:jc w:val="center"/>
      <w:textAlignment w:val="bottom"/>
    </w:pPr>
    <w:rPr>
      <w:rFonts w:ascii="宋体" w:hAnsi="宋体" w:cs="宋体"/>
      <w:kern w:val="0"/>
      <w:sz w:val="24"/>
      <w:szCs w:val="24"/>
    </w:rPr>
  </w:style>
  <w:style w:type="paragraph" w:customStyle="1" w:styleId="xl66">
    <w:name w:val="xl66"/>
    <w:basedOn w:val="a3"/>
    <w:rsid w:val="00DD477A"/>
    <w:pPr>
      <w:widowControl/>
      <w:spacing w:before="100" w:beforeAutospacing="1" w:after="100" w:afterAutospacing="1"/>
      <w:jc w:val="center"/>
      <w:textAlignment w:val="bottom"/>
    </w:pPr>
    <w:rPr>
      <w:rFonts w:ascii="宋体" w:hAnsi="宋体" w:cs="宋体"/>
      <w:kern w:val="0"/>
      <w:sz w:val="20"/>
      <w:szCs w:val="20"/>
    </w:rPr>
  </w:style>
  <w:style w:type="paragraph" w:customStyle="1" w:styleId="xl67">
    <w:name w:val="xl67"/>
    <w:basedOn w:val="a3"/>
    <w:rsid w:val="00DD477A"/>
    <w:pPr>
      <w:widowControl/>
      <w:spacing w:before="100" w:beforeAutospacing="1" w:after="100" w:afterAutospacing="1"/>
      <w:jc w:val="center"/>
      <w:textAlignment w:val="bottom"/>
    </w:pPr>
    <w:rPr>
      <w:rFonts w:ascii="Arial" w:hAnsi="Arial" w:cs="Arial"/>
      <w:kern w:val="0"/>
      <w:sz w:val="20"/>
      <w:szCs w:val="20"/>
    </w:rPr>
  </w:style>
  <w:style w:type="paragraph" w:customStyle="1" w:styleId="xl68">
    <w:name w:val="xl68"/>
    <w:basedOn w:val="a3"/>
    <w:rsid w:val="00DD477A"/>
    <w:pPr>
      <w:widowControl/>
      <w:spacing w:before="100" w:beforeAutospacing="1" w:after="100" w:afterAutospacing="1"/>
      <w:jc w:val="center"/>
      <w:textAlignment w:val="bottom"/>
    </w:pPr>
    <w:rPr>
      <w:rFonts w:ascii="宋体" w:hAnsi="宋体" w:cs="宋体"/>
      <w:kern w:val="0"/>
      <w:sz w:val="20"/>
      <w:szCs w:val="20"/>
    </w:rPr>
  </w:style>
  <w:style w:type="paragraph" w:customStyle="1" w:styleId="xl69">
    <w:name w:val="xl69"/>
    <w:basedOn w:val="a3"/>
    <w:rsid w:val="00DD477A"/>
    <w:pPr>
      <w:widowControl/>
      <w:spacing w:before="100" w:beforeAutospacing="1" w:after="100" w:afterAutospacing="1"/>
      <w:jc w:val="center"/>
      <w:textAlignment w:val="bottom"/>
    </w:pPr>
    <w:rPr>
      <w:rFonts w:ascii="Arial" w:hAnsi="Arial" w:cs="Arial"/>
      <w:kern w:val="0"/>
      <w:sz w:val="20"/>
      <w:szCs w:val="20"/>
    </w:rPr>
  </w:style>
  <w:style w:type="paragraph" w:customStyle="1" w:styleId="xl70">
    <w:name w:val="xl70"/>
    <w:basedOn w:val="a3"/>
    <w:rsid w:val="00DD477A"/>
    <w:pPr>
      <w:widowControl/>
      <w:spacing w:before="100" w:beforeAutospacing="1" w:after="100" w:afterAutospacing="1"/>
      <w:jc w:val="center"/>
      <w:textAlignment w:val="bottom"/>
    </w:pPr>
    <w:rPr>
      <w:rFonts w:ascii="宋体" w:hAnsi="宋体" w:cs="宋体"/>
      <w:kern w:val="0"/>
      <w:sz w:val="20"/>
      <w:szCs w:val="20"/>
    </w:rPr>
  </w:style>
  <w:style w:type="paragraph" w:customStyle="1" w:styleId="xl71">
    <w:name w:val="xl71"/>
    <w:basedOn w:val="a3"/>
    <w:rsid w:val="00DD477A"/>
    <w:pPr>
      <w:widowControl/>
      <w:spacing w:before="100" w:beforeAutospacing="1" w:after="100" w:afterAutospacing="1"/>
      <w:jc w:val="center"/>
      <w:textAlignment w:val="bottom"/>
    </w:pPr>
    <w:rPr>
      <w:rFonts w:ascii="Arial" w:hAnsi="Arial" w:cs="Arial"/>
      <w:kern w:val="0"/>
      <w:sz w:val="20"/>
      <w:szCs w:val="20"/>
    </w:rPr>
  </w:style>
  <w:style w:type="paragraph" w:customStyle="1" w:styleId="xl72">
    <w:name w:val="xl72"/>
    <w:basedOn w:val="a3"/>
    <w:rsid w:val="00DD477A"/>
    <w:pPr>
      <w:widowControl/>
      <w:spacing w:before="100" w:beforeAutospacing="1" w:after="100" w:afterAutospacing="1"/>
      <w:jc w:val="center"/>
      <w:textAlignment w:val="bottom"/>
    </w:pPr>
    <w:rPr>
      <w:rFonts w:ascii="宋体" w:hAnsi="宋体" w:cs="宋体"/>
      <w:kern w:val="0"/>
      <w:sz w:val="20"/>
      <w:szCs w:val="20"/>
    </w:rPr>
  </w:style>
  <w:style w:type="paragraph" w:customStyle="1" w:styleId="font0">
    <w:name w:val="font0"/>
    <w:basedOn w:val="a3"/>
    <w:rsid w:val="002562B4"/>
    <w:pPr>
      <w:widowControl/>
      <w:spacing w:before="100" w:beforeAutospacing="1" w:after="100" w:afterAutospacing="1"/>
      <w:jc w:val="left"/>
    </w:pPr>
    <w:rPr>
      <w:rFonts w:ascii="宋体" w:hAnsi="宋体" w:cs="宋体"/>
      <w:color w:val="000000"/>
      <w:kern w:val="0"/>
      <w:sz w:val="22"/>
    </w:rPr>
  </w:style>
  <w:style w:type="paragraph" w:customStyle="1" w:styleId="xl73">
    <w:name w:val="xl73"/>
    <w:basedOn w:val="a3"/>
    <w:rsid w:val="002562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xl74">
    <w:name w:val="xl74"/>
    <w:basedOn w:val="a3"/>
    <w:rsid w:val="002562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20"/>
      <w:szCs w:val="20"/>
    </w:rPr>
  </w:style>
</w:styles>
</file>

<file path=word/webSettings.xml><?xml version="1.0" encoding="utf-8"?>
<w:webSettings xmlns:r="http://schemas.openxmlformats.org/officeDocument/2006/relationships" xmlns:w="http://schemas.openxmlformats.org/wordprocessingml/2006/main">
  <w:divs>
    <w:div w:id="17701478">
      <w:bodyDiv w:val="1"/>
      <w:marLeft w:val="0"/>
      <w:marRight w:val="0"/>
      <w:marTop w:val="0"/>
      <w:marBottom w:val="0"/>
      <w:divBdr>
        <w:top w:val="none" w:sz="0" w:space="0" w:color="auto"/>
        <w:left w:val="none" w:sz="0" w:space="0" w:color="auto"/>
        <w:bottom w:val="none" w:sz="0" w:space="0" w:color="auto"/>
        <w:right w:val="none" w:sz="0" w:space="0" w:color="auto"/>
      </w:divBdr>
    </w:div>
    <w:div w:id="30233506">
      <w:bodyDiv w:val="1"/>
      <w:marLeft w:val="0"/>
      <w:marRight w:val="0"/>
      <w:marTop w:val="0"/>
      <w:marBottom w:val="0"/>
      <w:divBdr>
        <w:top w:val="none" w:sz="0" w:space="0" w:color="auto"/>
        <w:left w:val="none" w:sz="0" w:space="0" w:color="auto"/>
        <w:bottom w:val="none" w:sz="0" w:space="0" w:color="auto"/>
        <w:right w:val="none" w:sz="0" w:space="0" w:color="auto"/>
      </w:divBdr>
    </w:div>
    <w:div w:id="57631092">
      <w:bodyDiv w:val="1"/>
      <w:marLeft w:val="0"/>
      <w:marRight w:val="0"/>
      <w:marTop w:val="0"/>
      <w:marBottom w:val="0"/>
      <w:divBdr>
        <w:top w:val="none" w:sz="0" w:space="0" w:color="auto"/>
        <w:left w:val="none" w:sz="0" w:space="0" w:color="auto"/>
        <w:bottom w:val="none" w:sz="0" w:space="0" w:color="auto"/>
        <w:right w:val="none" w:sz="0" w:space="0" w:color="auto"/>
      </w:divBdr>
    </w:div>
    <w:div w:id="140268699">
      <w:bodyDiv w:val="1"/>
      <w:marLeft w:val="0"/>
      <w:marRight w:val="0"/>
      <w:marTop w:val="0"/>
      <w:marBottom w:val="0"/>
      <w:divBdr>
        <w:top w:val="none" w:sz="0" w:space="0" w:color="auto"/>
        <w:left w:val="none" w:sz="0" w:space="0" w:color="auto"/>
        <w:bottom w:val="none" w:sz="0" w:space="0" w:color="auto"/>
        <w:right w:val="none" w:sz="0" w:space="0" w:color="auto"/>
      </w:divBdr>
    </w:div>
    <w:div w:id="153574529">
      <w:bodyDiv w:val="1"/>
      <w:marLeft w:val="0"/>
      <w:marRight w:val="0"/>
      <w:marTop w:val="0"/>
      <w:marBottom w:val="0"/>
      <w:divBdr>
        <w:top w:val="none" w:sz="0" w:space="0" w:color="auto"/>
        <w:left w:val="none" w:sz="0" w:space="0" w:color="auto"/>
        <w:bottom w:val="none" w:sz="0" w:space="0" w:color="auto"/>
        <w:right w:val="none" w:sz="0" w:space="0" w:color="auto"/>
      </w:divBdr>
    </w:div>
    <w:div w:id="169031288">
      <w:bodyDiv w:val="1"/>
      <w:marLeft w:val="0"/>
      <w:marRight w:val="0"/>
      <w:marTop w:val="0"/>
      <w:marBottom w:val="0"/>
      <w:divBdr>
        <w:top w:val="none" w:sz="0" w:space="0" w:color="auto"/>
        <w:left w:val="none" w:sz="0" w:space="0" w:color="auto"/>
        <w:bottom w:val="none" w:sz="0" w:space="0" w:color="auto"/>
        <w:right w:val="none" w:sz="0" w:space="0" w:color="auto"/>
      </w:divBdr>
    </w:div>
    <w:div w:id="179242291">
      <w:bodyDiv w:val="1"/>
      <w:marLeft w:val="0"/>
      <w:marRight w:val="0"/>
      <w:marTop w:val="0"/>
      <w:marBottom w:val="0"/>
      <w:divBdr>
        <w:top w:val="none" w:sz="0" w:space="0" w:color="auto"/>
        <w:left w:val="none" w:sz="0" w:space="0" w:color="auto"/>
        <w:bottom w:val="none" w:sz="0" w:space="0" w:color="auto"/>
        <w:right w:val="none" w:sz="0" w:space="0" w:color="auto"/>
      </w:divBdr>
    </w:div>
    <w:div w:id="189031012">
      <w:bodyDiv w:val="1"/>
      <w:marLeft w:val="0"/>
      <w:marRight w:val="0"/>
      <w:marTop w:val="0"/>
      <w:marBottom w:val="0"/>
      <w:divBdr>
        <w:top w:val="none" w:sz="0" w:space="0" w:color="auto"/>
        <w:left w:val="none" w:sz="0" w:space="0" w:color="auto"/>
        <w:bottom w:val="none" w:sz="0" w:space="0" w:color="auto"/>
        <w:right w:val="none" w:sz="0" w:space="0" w:color="auto"/>
      </w:divBdr>
    </w:div>
    <w:div w:id="352807340">
      <w:bodyDiv w:val="1"/>
      <w:marLeft w:val="0"/>
      <w:marRight w:val="0"/>
      <w:marTop w:val="0"/>
      <w:marBottom w:val="0"/>
      <w:divBdr>
        <w:top w:val="none" w:sz="0" w:space="0" w:color="auto"/>
        <w:left w:val="none" w:sz="0" w:space="0" w:color="auto"/>
        <w:bottom w:val="none" w:sz="0" w:space="0" w:color="auto"/>
        <w:right w:val="none" w:sz="0" w:space="0" w:color="auto"/>
      </w:divBdr>
    </w:div>
    <w:div w:id="406541036">
      <w:bodyDiv w:val="1"/>
      <w:marLeft w:val="0"/>
      <w:marRight w:val="0"/>
      <w:marTop w:val="0"/>
      <w:marBottom w:val="0"/>
      <w:divBdr>
        <w:top w:val="none" w:sz="0" w:space="0" w:color="auto"/>
        <w:left w:val="none" w:sz="0" w:space="0" w:color="auto"/>
        <w:bottom w:val="none" w:sz="0" w:space="0" w:color="auto"/>
        <w:right w:val="none" w:sz="0" w:space="0" w:color="auto"/>
      </w:divBdr>
    </w:div>
    <w:div w:id="409081143">
      <w:bodyDiv w:val="1"/>
      <w:marLeft w:val="0"/>
      <w:marRight w:val="0"/>
      <w:marTop w:val="0"/>
      <w:marBottom w:val="0"/>
      <w:divBdr>
        <w:top w:val="none" w:sz="0" w:space="0" w:color="auto"/>
        <w:left w:val="none" w:sz="0" w:space="0" w:color="auto"/>
        <w:bottom w:val="none" w:sz="0" w:space="0" w:color="auto"/>
        <w:right w:val="none" w:sz="0" w:space="0" w:color="auto"/>
      </w:divBdr>
    </w:div>
    <w:div w:id="452553048">
      <w:bodyDiv w:val="1"/>
      <w:marLeft w:val="0"/>
      <w:marRight w:val="0"/>
      <w:marTop w:val="0"/>
      <w:marBottom w:val="0"/>
      <w:divBdr>
        <w:top w:val="none" w:sz="0" w:space="0" w:color="auto"/>
        <w:left w:val="none" w:sz="0" w:space="0" w:color="auto"/>
        <w:bottom w:val="none" w:sz="0" w:space="0" w:color="auto"/>
        <w:right w:val="none" w:sz="0" w:space="0" w:color="auto"/>
      </w:divBdr>
    </w:div>
    <w:div w:id="474371475">
      <w:bodyDiv w:val="1"/>
      <w:marLeft w:val="0"/>
      <w:marRight w:val="0"/>
      <w:marTop w:val="0"/>
      <w:marBottom w:val="0"/>
      <w:divBdr>
        <w:top w:val="none" w:sz="0" w:space="0" w:color="auto"/>
        <w:left w:val="none" w:sz="0" w:space="0" w:color="auto"/>
        <w:bottom w:val="none" w:sz="0" w:space="0" w:color="auto"/>
        <w:right w:val="none" w:sz="0" w:space="0" w:color="auto"/>
      </w:divBdr>
    </w:div>
    <w:div w:id="474759442">
      <w:bodyDiv w:val="1"/>
      <w:marLeft w:val="0"/>
      <w:marRight w:val="0"/>
      <w:marTop w:val="0"/>
      <w:marBottom w:val="0"/>
      <w:divBdr>
        <w:top w:val="none" w:sz="0" w:space="0" w:color="auto"/>
        <w:left w:val="none" w:sz="0" w:space="0" w:color="auto"/>
        <w:bottom w:val="none" w:sz="0" w:space="0" w:color="auto"/>
        <w:right w:val="none" w:sz="0" w:space="0" w:color="auto"/>
      </w:divBdr>
    </w:div>
    <w:div w:id="480583111">
      <w:bodyDiv w:val="1"/>
      <w:marLeft w:val="0"/>
      <w:marRight w:val="0"/>
      <w:marTop w:val="0"/>
      <w:marBottom w:val="0"/>
      <w:divBdr>
        <w:top w:val="none" w:sz="0" w:space="0" w:color="auto"/>
        <w:left w:val="none" w:sz="0" w:space="0" w:color="auto"/>
        <w:bottom w:val="none" w:sz="0" w:space="0" w:color="auto"/>
        <w:right w:val="none" w:sz="0" w:space="0" w:color="auto"/>
      </w:divBdr>
    </w:div>
    <w:div w:id="513955900">
      <w:bodyDiv w:val="1"/>
      <w:marLeft w:val="0"/>
      <w:marRight w:val="0"/>
      <w:marTop w:val="0"/>
      <w:marBottom w:val="0"/>
      <w:divBdr>
        <w:top w:val="none" w:sz="0" w:space="0" w:color="auto"/>
        <w:left w:val="none" w:sz="0" w:space="0" w:color="auto"/>
        <w:bottom w:val="none" w:sz="0" w:space="0" w:color="auto"/>
        <w:right w:val="none" w:sz="0" w:space="0" w:color="auto"/>
      </w:divBdr>
    </w:div>
    <w:div w:id="518661509">
      <w:bodyDiv w:val="1"/>
      <w:marLeft w:val="0"/>
      <w:marRight w:val="0"/>
      <w:marTop w:val="0"/>
      <w:marBottom w:val="0"/>
      <w:divBdr>
        <w:top w:val="none" w:sz="0" w:space="0" w:color="auto"/>
        <w:left w:val="none" w:sz="0" w:space="0" w:color="auto"/>
        <w:bottom w:val="none" w:sz="0" w:space="0" w:color="auto"/>
        <w:right w:val="none" w:sz="0" w:space="0" w:color="auto"/>
      </w:divBdr>
    </w:div>
    <w:div w:id="562640300">
      <w:bodyDiv w:val="1"/>
      <w:marLeft w:val="0"/>
      <w:marRight w:val="0"/>
      <w:marTop w:val="0"/>
      <w:marBottom w:val="0"/>
      <w:divBdr>
        <w:top w:val="none" w:sz="0" w:space="0" w:color="auto"/>
        <w:left w:val="none" w:sz="0" w:space="0" w:color="auto"/>
        <w:bottom w:val="none" w:sz="0" w:space="0" w:color="auto"/>
        <w:right w:val="none" w:sz="0" w:space="0" w:color="auto"/>
      </w:divBdr>
    </w:div>
    <w:div w:id="609047369">
      <w:bodyDiv w:val="1"/>
      <w:marLeft w:val="0"/>
      <w:marRight w:val="0"/>
      <w:marTop w:val="0"/>
      <w:marBottom w:val="0"/>
      <w:divBdr>
        <w:top w:val="none" w:sz="0" w:space="0" w:color="auto"/>
        <w:left w:val="none" w:sz="0" w:space="0" w:color="auto"/>
        <w:bottom w:val="none" w:sz="0" w:space="0" w:color="auto"/>
        <w:right w:val="none" w:sz="0" w:space="0" w:color="auto"/>
      </w:divBdr>
    </w:div>
    <w:div w:id="642779537">
      <w:bodyDiv w:val="1"/>
      <w:marLeft w:val="0"/>
      <w:marRight w:val="0"/>
      <w:marTop w:val="0"/>
      <w:marBottom w:val="0"/>
      <w:divBdr>
        <w:top w:val="none" w:sz="0" w:space="0" w:color="auto"/>
        <w:left w:val="none" w:sz="0" w:space="0" w:color="auto"/>
        <w:bottom w:val="none" w:sz="0" w:space="0" w:color="auto"/>
        <w:right w:val="none" w:sz="0" w:space="0" w:color="auto"/>
      </w:divBdr>
    </w:div>
    <w:div w:id="652417714">
      <w:bodyDiv w:val="1"/>
      <w:marLeft w:val="0"/>
      <w:marRight w:val="0"/>
      <w:marTop w:val="0"/>
      <w:marBottom w:val="0"/>
      <w:divBdr>
        <w:top w:val="none" w:sz="0" w:space="0" w:color="auto"/>
        <w:left w:val="none" w:sz="0" w:space="0" w:color="auto"/>
        <w:bottom w:val="none" w:sz="0" w:space="0" w:color="auto"/>
        <w:right w:val="none" w:sz="0" w:space="0" w:color="auto"/>
      </w:divBdr>
    </w:div>
    <w:div w:id="677466908">
      <w:bodyDiv w:val="1"/>
      <w:marLeft w:val="0"/>
      <w:marRight w:val="0"/>
      <w:marTop w:val="0"/>
      <w:marBottom w:val="0"/>
      <w:divBdr>
        <w:top w:val="none" w:sz="0" w:space="0" w:color="auto"/>
        <w:left w:val="none" w:sz="0" w:space="0" w:color="auto"/>
        <w:bottom w:val="none" w:sz="0" w:space="0" w:color="auto"/>
        <w:right w:val="none" w:sz="0" w:space="0" w:color="auto"/>
      </w:divBdr>
    </w:div>
    <w:div w:id="683242882">
      <w:bodyDiv w:val="1"/>
      <w:marLeft w:val="0"/>
      <w:marRight w:val="0"/>
      <w:marTop w:val="0"/>
      <w:marBottom w:val="0"/>
      <w:divBdr>
        <w:top w:val="none" w:sz="0" w:space="0" w:color="auto"/>
        <w:left w:val="none" w:sz="0" w:space="0" w:color="auto"/>
        <w:bottom w:val="none" w:sz="0" w:space="0" w:color="auto"/>
        <w:right w:val="none" w:sz="0" w:space="0" w:color="auto"/>
      </w:divBdr>
    </w:div>
    <w:div w:id="692270749">
      <w:bodyDiv w:val="1"/>
      <w:marLeft w:val="0"/>
      <w:marRight w:val="0"/>
      <w:marTop w:val="0"/>
      <w:marBottom w:val="0"/>
      <w:divBdr>
        <w:top w:val="none" w:sz="0" w:space="0" w:color="auto"/>
        <w:left w:val="none" w:sz="0" w:space="0" w:color="auto"/>
        <w:bottom w:val="none" w:sz="0" w:space="0" w:color="auto"/>
        <w:right w:val="none" w:sz="0" w:space="0" w:color="auto"/>
      </w:divBdr>
    </w:div>
    <w:div w:id="740056477">
      <w:bodyDiv w:val="1"/>
      <w:marLeft w:val="0"/>
      <w:marRight w:val="0"/>
      <w:marTop w:val="0"/>
      <w:marBottom w:val="0"/>
      <w:divBdr>
        <w:top w:val="none" w:sz="0" w:space="0" w:color="auto"/>
        <w:left w:val="none" w:sz="0" w:space="0" w:color="auto"/>
        <w:bottom w:val="none" w:sz="0" w:space="0" w:color="auto"/>
        <w:right w:val="none" w:sz="0" w:space="0" w:color="auto"/>
      </w:divBdr>
    </w:div>
    <w:div w:id="758020768">
      <w:bodyDiv w:val="1"/>
      <w:marLeft w:val="0"/>
      <w:marRight w:val="0"/>
      <w:marTop w:val="0"/>
      <w:marBottom w:val="0"/>
      <w:divBdr>
        <w:top w:val="none" w:sz="0" w:space="0" w:color="auto"/>
        <w:left w:val="none" w:sz="0" w:space="0" w:color="auto"/>
        <w:bottom w:val="none" w:sz="0" w:space="0" w:color="auto"/>
        <w:right w:val="none" w:sz="0" w:space="0" w:color="auto"/>
      </w:divBdr>
    </w:div>
    <w:div w:id="783577195">
      <w:bodyDiv w:val="1"/>
      <w:marLeft w:val="0"/>
      <w:marRight w:val="0"/>
      <w:marTop w:val="0"/>
      <w:marBottom w:val="0"/>
      <w:divBdr>
        <w:top w:val="none" w:sz="0" w:space="0" w:color="auto"/>
        <w:left w:val="none" w:sz="0" w:space="0" w:color="auto"/>
        <w:bottom w:val="none" w:sz="0" w:space="0" w:color="auto"/>
        <w:right w:val="none" w:sz="0" w:space="0" w:color="auto"/>
      </w:divBdr>
    </w:div>
    <w:div w:id="788091250">
      <w:bodyDiv w:val="1"/>
      <w:marLeft w:val="0"/>
      <w:marRight w:val="0"/>
      <w:marTop w:val="0"/>
      <w:marBottom w:val="0"/>
      <w:divBdr>
        <w:top w:val="none" w:sz="0" w:space="0" w:color="auto"/>
        <w:left w:val="none" w:sz="0" w:space="0" w:color="auto"/>
        <w:bottom w:val="none" w:sz="0" w:space="0" w:color="auto"/>
        <w:right w:val="none" w:sz="0" w:space="0" w:color="auto"/>
      </w:divBdr>
    </w:div>
    <w:div w:id="819275721">
      <w:bodyDiv w:val="1"/>
      <w:marLeft w:val="0"/>
      <w:marRight w:val="0"/>
      <w:marTop w:val="0"/>
      <w:marBottom w:val="0"/>
      <w:divBdr>
        <w:top w:val="none" w:sz="0" w:space="0" w:color="auto"/>
        <w:left w:val="none" w:sz="0" w:space="0" w:color="auto"/>
        <w:bottom w:val="none" w:sz="0" w:space="0" w:color="auto"/>
        <w:right w:val="none" w:sz="0" w:space="0" w:color="auto"/>
      </w:divBdr>
    </w:div>
    <w:div w:id="824976225">
      <w:bodyDiv w:val="1"/>
      <w:marLeft w:val="0"/>
      <w:marRight w:val="0"/>
      <w:marTop w:val="0"/>
      <w:marBottom w:val="0"/>
      <w:divBdr>
        <w:top w:val="none" w:sz="0" w:space="0" w:color="auto"/>
        <w:left w:val="none" w:sz="0" w:space="0" w:color="auto"/>
        <w:bottom w:val="none" w:sz="0" w:space="0" w:color="auto"/>
        <w:right w:val="none" w:sz="0" w:space="0" w:color="auto"/>
      </w:divBdr>
    </w:div>
    <w:div w:id="842090113">
      <w:bodyDiv w:val="1"/>
      <w:marLeft w:val="0"/>
      <w:marRight w:val="0"/>
      <w:marTop w:val="0"/>
      <w:marBottom w:val="0"/>
      <w:divBdr>
        <w:top w:val="none" w:sz="0" w:space="0" w:color="auto"/>
        <w:left w:val="none" w:sz="0" w:space="0" w:color="auto"/>
        <w:bottom w:val="none" w:sz="0" w:space="0" w:color="auto"/>
        <w:right w:val="none" w:sz="0" w:space="0" w:color="auto"/>
      </w:divBdr>
    </w:div>
    <w:div w:id="870724819">
      <w:bodyDiv w:val="1"/>
      <w:marLeft w:val="0"/>
      <w:marRight w:val="0"/>
      <w:marTop w:val="0"/>
      <w:marBottom w:val="0"/>
      <w:divBdr>
        <w:top w:val="none" w:sz="0" w:space="0" w:color="auto"/>
        <w:left w:val="none" w:sz="0" w:space="0" w:color="auto"/>
        <w:bottom w:val="none" w:sz="0" w:space="0" w:color="auto"/>
        <w:right w:val="none" w:sz="0" w:space="0" w:color="auto"/>
      </w:divBdr>
    </w:div>
    <w:div w:id="893277241">
      <w:bodyDiv w:val="1"/>
      <w:marLeft w:val="0"/>
      <w:marRight w:val="0"/>
      <w:marTop w:val="0"/>
      <w:marBottom w:val="0"/>
      <w:divBdr>
        <w:top w:val="none" w:sz="0" w:space="0" w:color="auto"/>
        <w:left w:val="none" w:sz="0" w:space="0" w:color="auto"/>
        <w:bottom w:val="none" w:sz="0" w:space="0" w:color="auto"/>
        <w:right w:val="none" w:sz="0" w:space="0" w:color="auto"/>
      </w:divBdr>
    </w:div>
    <w:div w:id="895357866">
      <w:bodyDiv w:val="1"/>
      <w:marLeft w:val="0"/>
      <w:marRight w:val="0"/>
      <w:marTop w:val="0"/>
      <w:marBottom w:val="0"/>
      <w:divBdr>
        <w:top w:val="none" w:sz="0" w:space="0" w:color="auto"/>
        <w:left w:val="none" w:sz="0" w:space="0" w:color="auto"/>
        <w:bottom w:val="none" w:sz="0" w:space="0" w:color="auto"/>
        <w:right w:val="none" w:sz="0" w:space="0" w:color="auto"/>
      </w:divBdr>
    </w:div>
    <w:div w:id="932782876">
      <w:bodyDiv w:val="1"/>
      <w:marLeft w:val="0"/>
      <w:marRight w:val="0"/>
      <w:marTop w:val="0"/>
      <w:marBottom w:val="0"/>
      <w:divBdr>
        <w:top w:val="none" w:sz="0" w:space="0" w:color="auto"/>
        <w:left w:val="none" w:sz="0" w:space="0" w:color="auto"/>
        <w:bottom w:val="none" w:sz="0" w:space="0" w:color="auto"/>
        <w:right w:val="none" w:sz="0" w:space="0" w:color="auto"/>
      </w:divBdr>
    </w:div>
    <w:div w:id="954363349">
      <w:bodyDiv w:val="1"/>
      <w:marLeft w:val="0"/>
      <w:marRight w:val="0"/>
      <w:marTop w:val="0"/>
      <w:marBottom w:val="0"/>
      <w:divBdr>
        <w:top w:val="none" w:sz="0" w:space="0" w:color="auto"/>
        <w:left w:val="none" w:sz="0" w:space="0" w:color="auto"/>
        <w:bottom w:val="none" w:sz="0" w:space="0" w:color="auto"/>
        <w:right w:val="none" w:sz="0" w:space="0" w:color="auto"/>
      </w:divBdr>
    </w:div>
    <w:div w:id="961808942">
      <w:bodyDiv w:val="1"/>
      <w:marLeft w:val="0"/>
      <w:marRight w:val="0"/>
      <w:marTop w:val="0"/>
      <w:marBottom w:val="0"/>
      <w:divBdr>
        <w:top w:val="none" w:sz="0" w:space="0" w:color="auto"/>
        <w:left w:val="none" w:sz="0" w:space="0" w:color="auto"/>
        <w:bottom w:val="none" w:sz="0" w:space="0" w:color="auto"/>
        <w:right w:val="none" w:sz="0" w:space="0" w:color="auto"/>
      </w:divBdr>
    </w:div>
    <w:div w:id="962350246">
      <w:bodyDiv w:val="1"/>
      <w:marLeft w:val="0"/>
      <w:marRight w:val="0"/>
      <w:marTop w:val="0"/>
      <w:marBottom w:val="0"/>
      <w:divBdr>
        <w:top w:val="none" w:sz="0" w:space="0" w:color="auto"/>
        <w:left w:val="none" w:sz="0" w:space="0" w:color="auto"/>
        <w:bottom w:val="none" w:sz="0" w:space="0" w:color="auto"/>
        <w:right w:val="none" w:sz="0" w:space="0" w:color="auto"/>
      </w:divBdr>
    </w:div>
    <w:div w:id="1038354030">
      <w:bodyDiv w:val="1"/>
      <w:marLeft w:val="0"/>
      <w:marRight w:val="0"/>
      <w:marTop w:val="0"/>
      <w:marBottom w:val="0"/>
      <w:divBdr>
        <w:top w:val="none" w:sz="0" w:space="0" w:color="auto"/>
        <w:left w:val="none" w:sz="0" w:space="0" w:color="auto"/>
        <w:bottom w:val="none" w:sz="0" w:space="0" w:color="auto"/>
        <w:right w:val="none" w:sz="0" w:space="0" w:color="auto"/>
      </w:divBdr>
    </w:div>
    <w:div w:id="1043754603">
      <w:bodyDiv w:val="1"/>
      <w:marLeft w:val="0"/>
      <w:marRight w:val="0"/>
      <w:marTop w:val="0"/>
      <w:marBottom w:val="0"/>
      <w:divBdr>
        <w:top w:val="none" w:sz="0" w:space="0" w:color="auto"/>
        <w:left w:val="none" w:sz="0" w:space="0" w:color="auto"/>
        <w:bottom w:val="none" w:sz="0" w:space="0" w:color="auto"/>
        <w:right w:val="none" w:sz="0" w:space="0" w:color="auto"/>
      </w:divBdr>
    </w:div>
    <w:div w:id="1060053288">
      <w:bodyDiv w:val="1"/>
      <w:marLeft w:val="0"/>
      <w:marRight w:val="0"/>
      <w:marTop w:val="0"/>
      <w:marBottom w:val="0"/>
      <w:divBdr>
        <w:top w:val="none" w:sz="0" w:space="0" w:color="auto"/>
        <w:left w:val="none" w:sz="0" w:space="0" w:color="auto"/>
        <w:bottom w:val="none" w:sz="0" w:space="0" w:color="auto"/>
        <w:right w:val="none" w:sz="0" w:space="0" w:color="auto"/>
      </w:divBdr>
    </w:div>
    <w:div w:id="1067997932">
      <w:bodyDiv w:val="1"/>
      <w:marLeft w:val="0"/>
      <w:marRight w:val="0"/>
      <w:marTop w:val="0"/>
      <w:marBottom w:val="0"/>
      <w:divBdr>
        <w:top w:val="none" w:sz="0" w:space="0" w:color="auto"/>
        <w:left w:val="none" w:sz="0" w:space="0" w:color="auto"/>
        <w:bottom w:val="none" w:sz="0" w:space="0" w:color="auto"/>
        <w:right w:val="none" w:sz="0" w:space="0" w:color="auto"/>
      </w:divBdr>
    </w:div>
    <w:div w:id="1072701100">
      <w:bodyDiv w:val="1"/>
      <w:marLeft w:val="0"/>
      <w:marRight w:val="0"/>
      <w:marTop w:val="0"/>
      <w:marBottom w:val="0"/>
      <w:divBdr>
        <w:top w:val="none" w:sz="0" w:space="0" w:color="auto"/>
        <w:left w:val="none" w:sz="0" w:space="0" w:color="auto"/>
        <w:bottom w:val="none" w:sz="0" w:space="0" w:color="auto"/>
        <w:right w:val="none" w:sz="0" w:space="0" w:color="auto"/>
      </w:divBdr>
    </w:div>
    <w:div w:id="1081876651">
      <w:bodyDiv w:val="1"/>
      <w:marLeft w:val="0"/>
      <w:marRight w:val="0"/>
      <w:marTop w:val="0"/>
      <w:marBottom w:val="0"/>
      <w:divBdr>
        <w:top w:val="none" w:sz="0" w:space="0" w:color="auto"/>
        <w:left w:val="none" w:sz="0" w:space="0" w:color="auto"/>
        <w:bottom w:val="none" w:sz="0" w:space="0" w:color="auto"/>
        <w:right w:val="none" w:sz="0" w:space="0" w:color="auto"/>
      </w:divBdr>
    </w:div>
    <w:div w:id="1093669866">
      <w:bodyDiv w:val="1"/>
      <w:marLeft w:val="0"/>
      <w:marRight w:val="0"/>
      <w:marTop w:val="0"/>
      <w:marBottom w:val="0"/>
      <w:divBdr>
        <w:top w:val="none" w:sz="0" w:space="0" w:color="auto"/>
        <w:left w:val="none" w:sz="0" w:space="0" w:color="auto"/>
        <w:bottom w:val="none" w:sz="0" w:space="0" w:color="auto"/>
        <w:right w:val="none" w:sz="0" w:space="0" w:color="auto"/>
      </w:divBdr>
    </w:div>
    <w:div w:id="1098065395">
      <w:bodyDiv w:val="1"/>
      <w:marLeft w:val="0"/>
      <w:marRight w:val="0"/>
      <w:marTop w:val="0"/>
      <w:marBottom w:val="0"/>
      <w:divBdr>
        <w:top w:val="none" w:sz="0" w:space="0" w:color="auto"/>
        <w:left w:val="none" w:sz="0" w:space="0" w:color="auto"/>
        <w:bottom w:val="none" w:sz="0" w:space="0" w:color="auto"/>
        <w:right w:val="none" w:sz="0" w:space="0" w:color="auto"/>
      </w:divBdr>
    </w:div>
    <w:div w:id="1098256615">
      <w:bodyDiv w:val="1"/>
      <w:marLeft w:val="0"/>
      <w:marRight w:val="0"/>
      <w:marTop w:val="0"/>
      <w:marBottom w:val="0"/>
      <w:divBdr>
        <w:top w:val="none" w:sz="0" w:space="0" w:color="auto"/>
        <w:left w:val="none" w:sz="0" w:space="0" w:color="auto"/>
        <w:bottom w:val="none" w:sz="0" w:space="0" w:color="auto"/>
        <w:right w:val="none" w:sz="0" w:space="0" w:color="auto"/>
      </w:divBdr>
    </w:div>
    <w:div w:id="1111969013">
      <w:bodyDiv w:val="1"/>
      <w:marLeft w:val="0"/>
      <w:marRight w:val="0"/>
      <w:marTop w:val="0"/>
      <w:marBottom w:val="0"/>
      <w:divBdr>
        <w:top w:val="none" w:sz="0" w:space="0" w:color="auto"/>
        <w:left w:val="none" w:sz="0" w:space="0" w:color="auto"/>
        <w:bottom w:val="none" w:sz="0" w:space="0" w:color="auto"/>
        <w:right w:val="none" w:sz="0" w:space="0" w:color="auto"/>
      </w:divBdr>
    </w:div>
    <w:div w:id="1134371357">
      <w:bodyDiv w:val="1"/>
      <w:marLeft w:val="0"/>
      <w:marRight w:val="0"/>
      <w:marTop w:val="0"/>
      <w:marBottom w:val="0"/>
      <w:divBdr>
        <w:top w:val="none" w:sz="0" w:space="0" w:color="auto"/>
        <w:left w:val="none" w:sz="0" w:space="0" w:color="auto"/>
        <w:bottom w:val="none" w:sz="0" w:space="0" w:color="auto"/>
        <w:right w:val="none" w:sz="0" w:space="0" w:color="auto"/>
      </w:divBdr>
    </w:div>
    <w:div w:id="1210191952">
      <w:bodyDiv w:val="1"/>
      <w:marLeft w:val="0"/>
      <w:marRight w:val="0"/>
      <w:marTop w:val="0"/>
      <w:marBottom w:val="0"/>
      <w:divBdr>
        <w:top w:val="none" w:sz="0" w:space="0" w:color="auto"/>
        <w:left w:val="none" w:sz="0" w:space="0" w:color="auto"/>
        <w:bottom w:val="none" w:sz="0" w:space="0" w:color="auto"/>
        <w:right w:val="none" w:sz="0" w:space="0" w:color="auto"/>
      </w:divBdr>
    </w:div>
    <w:div w:id="1234662563">
      <w:bodyDiv w:val="1"/>
      <w:marLeft w:val="0"/>
      <w:marRight w:val="0"/>
      <w:marTop w:val="0"/>
      <w:marBottom w:val="0"/>
      <w:divBdr>
        <w:top w:val="none" w:sz="0" w:space="0" w:color="auto"/>
        <w:left w:val="none" w:sz="0" w:space="0" w:color="auto"/>
        <w:bottom w:val="none" w:sz="0" w:space="0" w:color="auto"/>
        <w:right w:val="none" w:sz="0" w:space="0" w:color="auto"/>
      </w:divBdr>
    </w:div>
    <w:div w:id="1236163809">
      <w:bodyDiv w:val="1"/>
      <w:marLeft w:val="0"/>
      <w:marRight w:val="0"/>
      <w:marTop w:val="0"/>
      <w:marBottom w:val="0"/>
      <w:divBdr>
        <w:top w:val="none" w:sz="0" w:space="0" w:color="auto"/>
        <w:left w:val="none" w:sz="0" w:space="0" w:color="auto"/>
        <w:bottom w:val="none" w:sz="0" w:space="0" w:color="auto"/>
        <w:right w:val="none" w:sz="0" w:space="0" w:color="auto"/>
      </w:divBdr>
    </w:div>
    <w:div w:id="1296712941">
      <w:bodyDiv w:val="1"/>
      <w:marLeft w:val="0"/>
      <w:marRight w:val="0"/>
      <w:marTop w:val="0"/>
      <w:marBottom w:val="0"/>
      <w:divBdr>
        <w:top w:val="none" w:sz="0" w:space="0" w:color="auto"/>
        <w:left w:val="none" w:sz="0" w:space="0" w:color="auto"/>
        <w:bottom w:val="none" w:sz="0" w:space="0" w:color="auto"/>
        <w:right w:val="none" w:sz="0" w:space="0" w:color="auto"/>
      </w:divBdr>
    </w:div>
    <w:div w:id="1310482202">
      <w:bodyDiv w:val="1"/>
      <w:marLeft w:val="0"/>
      <w:marRight w:val="0"/>
      <w:marTop w:val="0"/>
      <w:marBottom w:val="0"/>
      <w:divBdr>
        <w:top w:val="none" w:sz="0" w:space="0" w:color="auto"/>
        <w:left w:val="none" w:sz="0" w:space="0" w:color="auto"/>
        <w:bottom w:val="none" w:sz="0" w:space="0" w:color="auto"/>
        <w:right w:val="none" w:sz="0" w:space="0" w:color="auto"/>
      </w:divBdr>
    </w:div>
    <w:div w:id="1328437876">
      <w:bodyDiv w:val="1"/>
      <w:marLeft w:val="0"/>
      <w:marRight w:val="0"/>
      <w:marTop w:val="0"/>
      <w:marBottom w:val="0"/>
      <w:divBdr>
        <w:top w:val="none" w:sz="0" w:space="0" w:color="auto"/>
        <w:left w:val="none" w:sz="0" w:space="0" w:color="auto"/>
        <w:bottom w:val="none" w:sz="0" w:space="0" w:color="auto"/>
        <w:right w:val="none" w:sz="0" w:space="0" w:color="auto"/>
      </w:divBdr>
    </w:div>
    <w:div w:id="1360817408">
      <w:bodyDiv w:val="1"/>
      <w:marLeft w:val="0"/>
      <w:marRight w:val="0"/>
      <w:marTop w:val="0"/>
      <w:marBottom w:val="0"/>
      <w:divBdr>
        <w:top w:val="none" w:sz="0" w:space="0" w:color="auto"/>
        <w:left w:val="none" w:sz="0" w:space="0" w:color="auto"/>
        <w:bottom w:val="none" w:sz="0" w:space="0" w:color="auto"/>
        <w:right w:val="none" w:sz="0" w:space="0" w:color="auto"/>
      </w:divBdr>
    </w:div>
    <w:div w:id="1363628258">
      <w:bodyDiv w:val="1"/>
      <w:marLeft w:val="0"/>
      <w:marRight w:val="0"/>
      <w:marTop w:val="0"/>
      <w:marBottom w:val="0"/>
      <w:divBdr>
        <w:top w:val="none" w:sz="0" w:space="0" w:color="auto"/>
        <w:left w:val="none" w:sz="0" w:space="0" w:color="auto"/>
        <w:bottom w:val="none" w:sz="0" w:space="0" w:color="auto"/>
        <w:right w:val="none" w:sz="0" w:space="0" w:color="auto"/>
      </w:divBdr>
    </w:div>
    <w:div w:id="1458332891">
      <w:bodyDiv w:val="1"/>
      <w:marLeft w:val="0"/>
      <w:marRight w:val="0"/>
      <w:marTop w:val="0"/>
      <w:marBottom w:val="0"/>
      <w:divBdr>
        <w:top w:val="none" w:sz="0" w:space="0" w:color="auto"/>
        <w:left w:val="none" w:sz="0" w:space="0" w:color="auto"/>
        <w:bottom w:val="none" w:sz="0" w:space="0" w:color="auto"/>
        <w:right w:val="none" w:sz="0" w:space="0" w:color="auto"/>
      </w:divBdr>
    </w:div>
    <w:div w:id="1459953794">
      <w:bodyDiv w:val="1"/>
      <w:marLeft w:val="0"/>
      <w:marRight w:val="0"/>
      <w:marTop w:val="0"/>
      <w:marBottom w:val="0"/>
      <w:divBdr>
        <w:top w:val="none" w:sz="0" w:space="0" w:color="auto"/>
        <w:left w:val="none" w:sz="0" w:space="0" w:color="auto"/>
        <w:bottom w:val="none" w:sz="0" w:space="0" w:color="auto"/>
        <w:right w:val="none" w:sz="0" w:space="0" w:color="auto"/>
      </w:divBdr>
    </w:div>
    <w:div w:id="1483426246">
      <w:bodyDiv w:val="1"/>
      <w:marLeft w:val="0"/>
      <w:marRight w:val="0"/>
      <w:marTop w:val="0"/>
      <w:marBottom w:val="0"/>
      <w:divBdr>
        <w:top w:val="none" w:sz="0" w:space="0" w:color="auto"/>
        <w:left w:val="none" w:sz="0" w:space="0" w:color="auto"/>
        <w:bottom w:val="none" w:sz="0" w:space="0" w:color="auto"/>
        <w:right w:val="none" w:sz="0" w:space="0" w:color="auto"/>
      </w:divBdr>
    </w:div>
    <w:div w:id="1512062122">
      <w:bodyDiv w:val="1"/>
      <w:marLeft w:val="0"/>
      <w:marRight w:val="0"/>
      <w:marTop w:val="0"/>
      <w:marBottom w:val="0"/>
      <w:divBdr>
        <w:top w:val="none" w:sz="0" w:space="0" w:color="auto"/>
        <w:left w:val="none" w:sz="0" w:space="0" w:color="auto"/>
        <w:bottom w:val="none" w:sz="0" w:space="0" w:color="auto"/>
        <w:right w:val="none" w:sz="0" w:space="0" w:color="auto"/>
      </w:divBdr>
    </w:div>
    <w:div w:id="1547989089">
      <w:bodyDiv w:val="1"/>
      <w:marLeft w:val="0"/>
      <w:marRight w:val="0"/>
      <w:marTop w:val="0"/>
      <w:marBottom w:val="0"/>
      <w:divBdr>
        <w:top w:val="none" w:sz="0" w:space="0" w:color="auto"/>
        <w:left w:val="none" w:sz="0" w:space="0" w:color="auto"/>
        <w:bottom w:val="none" w:sz="0" w:space="0" w:color="auto"/>
        <w:right w:val="none" w:sz="0" w:space="0" w:color="auto"/>
      </w:divBdr>
    </w:div>
    <w:div w:id="1548683938">
      <w:bodyDiv w:val="1"/>
      <w:marLeft w:val="0"/>
      <w:marRight w:val="0"/>
      <w:marTop w:val="0"/>
      <w:marBottom w:val="0"/>
      <w:divBdr>
        <w:top w:val="none" w:sz="0" w:space="0" w:color="auto"/>
        <w:left w:val="none" w:sz="0" w:space="0" w:color="auto"/>
        <w:bottom w:val="none" w:sz="0" w:space="0" w:color="auto"/>
        <w:right w:val="none" w:sz="0" w:space="0" w:color="auto"/>
      </w:divBdr>
    </w:div>
    <w:div w:id="1607154041">
      <w:bodyDiv w:val="1"/>
      <w:marLeft w:val="0"/>
      <w:marRight w:val="0"/>
      <w:marTop w:val="0"/>
      <w:marBottom w:val="0"/>
      <w:divBdr>
        <w:top w:val="none" w:sz="0" w:space="0" w:color="auto"/>
        <w:left w:val="none" w:sz="0" w:space="0" w:color="auto"/>
        <w:bottom w:val="none" w:sz="0" w:space="0" w:color="auto"/>
        <w:right w:val="none" w:sz="0" w:space="0" w:color="auto"/>
      </w:divBdr>
    </w:div>
    <w:div w:id="1616594104">
      <w:bodyDiv w:val="1"/>
      <w:marLeft w:val="0"/>
      <w:marRight w:val="0"/>
      <w:marTop w:val="0"/>
      <w:marBottom w:val="0"/>
      <w:divBdr>
        <w:top w:val="none" w:sz="0" w:space="0" w:color="auto"/>
        <w:left w:val="none" w:sz="0" w:space="0" w:color="auto"/>
        <w:bottom w:val="none" w:sz="0" w:space="0" w:color="auto"/>
        <w:right w:val="none" w:sz="0" w:space="0" w:color="auto"/>
      </w:divBdr>
    </w:div>
    <w:div w:id="1650941482">
      <w:bodyDiv w:val="1"/>
      <w:marLeft w:val="0"/>
      <w:marRight w:val="0"/>
      <w:marTop w:val="0"/>
      <w:marBottom w:val="0"/>
      <w:divBdr>
        <w:top w:val="none" w:sz="0" w:space="0" w:color="auto"/>
        <w:left w:val="none" w:sz="0" w:space="0" w:color="auto"/>
        <w:bottom w:val="none" w:sz="0" w:space="0" w:color="auto"/>
        <w:right w:val="none" w:sz="0" w:space="0" w:color="auto"/>
      </w:divBdr>
    </w:div>
    <w:div w:id="1657490009">
      <w:bodyDiv w:val="1"/>
      <w:marLeft w:val="0"/>
      <w:marRight w:val="0"/>
      <w:marTop w:val="0"/>
      <w:marBottom w:val="0"/>
      <w:divBdr>
        <w:top w:val="none" w:sz="0" w:space="0" w:color="auto"/>
        <w:left w:val="none" w:sz="0" w:space="0" w:color="auto"/>
        <w:bottom w:val="none" w:sz="0" w:space="0" w:color="auto"/>
        <w:right w:val="none" w:sz="0" w:space="0" w:color="auto"/>
      </w:divBdr>
    </w:div>
    <w:div w:id="1676836538">
      <w:bodyDiv w:val="1"/>
      <w:marLeft w:val="0"/>
      <w:marRight w:val="0"/>
      <w:marTop w:val="0"/>
      <w:marBottom w:val="0"/>
      <w:divBdr>
        <w:top w:val="none" w:sz="0" w:space="0" w:color="auto"/>
        <w:left w:val="none" w:sz="0" w:space="0" w:color="auto"/>
        <w:bottom w:val="none" w:sz="0" w:space="0" w:color="auto"/>
        <w:right w:val="none" w:sz="0" w:space="0" w:color="auto"/>
      </w:divBdr>
    </w:div>
    <w:div w:id="1678847253">
      <w:bodyDiv w:val="1"/>
      <w:marLeft w:val="0"/>
      <w:marRight w:val="0"/>
      <w:marTop w:val="0"/>
      <w:marBottom w:val="0"/>
      <w:divBdr>
        <w:top w:val="none" w:sz="0" w:space="0" w:color="auto"/>
        <w:left w:val="none" w:sz="0" w:space="0" w:color="auto"/>
        <w:bottom w:val="none" w:sz="0" w:space="0" w:color="auto"/>
        <w:right w:val="none" w:sz="0" w:space="0" w:color="auto"/>
      </w:divBdr>
    </w:div>
    <w:div w:id="1682319741">
      <w:bodyDiv w:val="1"/>
      <w:marLeft w:val="0"/>
      <w:marRight w:val="0"/>
      <w:marTop w:val="0"/>
      <w:marBottom w:val="0"/>
      <w:divBdr>
        <w:top w:val="none" w:sz="0" w:space="0" w:color="auto"/>
        <w:left w:val="none" w:sz="0" w:space="0" w:color="auto"/>
        <w:bottom w:val="none" w:sz="0" w:space="0" w:color="auto"/>
        <w:right w:val="none" w:sz="0" w:space="0" w:color="auto"/>
      </w:divBdr>
    </w:div>
    <w:div w:id="1734160037">
      <w:bodyDiv w:val="1"/>
      <w:marLeft w:val="0"/>
      <w:marRight w:val="0"/>
      <w:marTop w:val="0"/>
      <w:marBottom w:val="0"/>
      <w:divBdr>
        <w:top w:val="none" w:sz="0" w:space="0" w:color="auto"/>
        <w:left w:val="none" w:sz="0" w:space="0" w:color="auto"/>
        <w:bottom w:val="none" w:sz="0" w:space="0" w:color="auto"/>
        <w:right w:val="none" w:sz="0" w:space="0" w:color="auto"/>
      </w:divBdr>
    </w:div>
    <w:div w:id="1744178559">
      <w:bodyDiv w:val="1"/>
      <w:marLeft w:val="0"/>
      <w:marRight w:val="0"/>
      <w:marTop w:val="0"/>
      <w:marBottom w:val="0"/>
      <w:divBdr>
        <w:top w:val="none" w:sz="0" w:space="0" w:color="auto"/>
        <w:left w:val="none" w:sz="0" w:space="0" w:color="auto"/>
        <w:bottom w:val="none" w:sz="0" w:space="0" w:color="auto"/>
        <w:right w:val="none" w:sz="0" w:space="0" w:color="auto"/>
      </w:divBdr>
    </w:div>
    <w:div w:id="1747991390">
      <w:bodyDiv w:val="1"/>
      <w:marLeft w:val="0"/>
      <w:marRight w:val="0"/>
      <w:marTop w:val="0"/>
      <w:marBottom w:val="0"/>
      <w:divBdr>
        <w:top w:val="none" w:sz="0" w:space="0" w:color="auto"/>
        <w:left w:val="none" w:sz="0" w:space="0" w:color="auto"/>
        <w:bottom w:val="none" w:sz="0" w:space="0" w:color="auto"/>
        <w:right w:val="none" w:sz="0" w:space="0" w:color="auto"/>
      </w:divBdr>
    </w:div>
    <w:div w:id="1771779764">
      <w:bodyDiv w:val="1"/>
      <w:marLeft w:val="0"/>
      <w:marRight w:val="0"/>
      <w:marTop w:val="0"/>
      <w:marBottom w:val="0"/>
      <w:divBdr>
        <w:top w:val="none" w:sz="0" w:space="0" w:color="auto"/>
        <w:left w:val="none" w:sz="0" w:space="0" w:color="auto"/>
        <w:bottom w:val="none" w:sz="0" w:space="0" w:color="auto"/>
        <w:right w:val="none" w:sz="0" w:space="0" w:color="auto"/>
      </w:divBdr>
    </w:div>
    <w:div w:id="1776437376">
      <w:bodyDiv w:val="1"/>
      <w:marLeft w:val="0"/>
      <w:marRight w:val="0"/>
      <w:marTop w:val="0"/>
      <w:marBottom w:val="0"/>
      <w:divBdr>
        <w:top w:val="none" w:sz="0" w:space="0" w:color="auto"/>
        <w:left w:val="none" w:sz="0" w:space="0" w:color="auto"/>
        <w:bottom w:val="none" w:sz="0" w:space="0" w:color="auto"/>
        <w:right w:val="none" w:sz="0" w:space="0" w:color="auto"/>
      </w:divBdr>
    </w:div>
    <w:div w:id="1779253380">
      <w:bodyDiv w:val="1"/>
      <w:marLeft w:val="0"/>
      <w:marRight w:val="0"/>
      <w:marTop w:val="0"/>
      <w:marBottom w:val="0"/>
      <w:divBdr>
        <w:top w:val="none" w:sz="0" w:space="0" w:color="auto"/>
        <w:left w:val="none" w:sz="0" w:space="0" w:color="auto"/>
        <w:bottom w:val="none" w:sz="0" w:space="0" w:color="auto"/>
        <w:right w:val="none" w:sz="0" w:space="0" w:color="auto"/>
      </w:divBdr>
    </w:div>
    <w:div w:id="1787037551">
      <w:bodyDiv w:val="1"/>
      <w:marLeft w:val="0"/>
      <w:marRight w:val="0"/>
      <w:marTop w:val="0"/>
      <w:marBottom w:val="0"/>
      <w:divBdr>
        <w:top w:val="none" w:sz="0" w:space="0" w:color="auto"/>
        <w:left w:val="none" w:sz="0" w:space="0" w:color="auto"/>
        <w:bottom w:val="none" w:sz="0" w:space="0" w:color="auto"/>
        <w:right w:val="none" w:sz="0" w:space="0" w:color="auto"/>
      </w:divBdr>
    </w:div>
    <w:div w:id="1795758313">
      <w:bodyDiv w:val="1"/>
      <w:marLeft w:val="0"/>
      <w:marRight w:val="0"/>
      <w:marTop w:val="0"/>
      <w:marBottom w:val="0"/>
      <w:divBdr>
        <w:top w:val="none" w:sz="0" w:space="0" w:color="auto"/>
        <w:left w:val="none" w:sz="0" w:space="0" w:color="auto"/>
        <w:bottom w:val="none" w:sz="0" w:space="0" w:color="auto"/>
        <w:right w:val="none" w:sz="0" w:space="0" w:color="auto"/>
      </w:divBdr>
    </w:div>
    <w:div w:id="1900902034">
      <w:bodyDiv w:val="1"/>
      <w:marLeft w:val="0"/>
      <w:marRight w:val="0"/>
      <w:marTop w:val="0"/>
      <w:marBottom w:val="0"/>
      <w:divBdr>
        <w:top w:val="none" w:sz="0" w:space="0" w:color="auto"/>
        <w:left w:val="none" w:sz="0" w:space="0" w:color="auto"/>
        <w:bottom w:val="none" w:sz="0" w:space="0" w:color="auto"/>
        <w:right w:val="none" w:sz="0" w:space="0" w:color="auto"/>
      </w:divBdr>
    </w:div>
    <w:div w:id="1900969058">
      <w:bodyDiv w:val="1"/>
      <w:marLeft w:val="0"/>
      <w:marRight w:val="0"/>
      <w:marTop w:val="0"/>
      <w:marBottom w:val="0"/>
      <w:divBdr>
        <w:top w:val="none" w:sz="0" w:space="0" w:color="auto"/>
        <w:left w:val="none" w:sz="0" w:space="0" w:color="auto"/>
        <w:bottom w:val="none" w:sz="0" w:space="0" w:color="auto"/>
        <w:right w:val="none" w:sz="0" w:space="0" w:color="auto"/>
      </w:divBdr>
    </w:div>
    <w:div w:id="1925992667">
      <w:bodyDiv w:val="1"/>
      <w:marLeft w:val="0"/>
      <w:marRight w:val="0"/>
      <w:marTop w:val="0"/>
      <w:marBottom w:val="0"/>
      <w:divBdr>
        <w:top w:val="none" w:sz="0" w:space="0" w:color="auto"/>
        <w:left w:val="none" w:sz="0" w:space="0" w:color="auto"/>
        <w:bottom w:val="none" w:sz="0" w:space="0" w:color="auto"/>
        <w:right w:val="none" w:sz="0" w:space="0" w:color="auto"/>
      </w:divBdr>
    </w:div>
    <w:div w:id="1941983578">
      <w:bodyDiv w:val="1"/>
      <w:marLeft w:val="0"/>
      <w:marRight w:val="0"/>
      <w:marTop w:val="0"/>
      <w:marBottom w:val="0"/>
      <w:divBdr>
        <w:top w:val="none" w:sz="0" w:space="0" w:color="auto"/>
        <w:left w:val="none" w:sz="0" w:space="0" w:color="auto"/>
        <w:bottom w:val="none" w:sz="0" w:space="0" w:color="auto"/>
        <w:right w:val="none" w:sz="0" w:space="0" w:color="auto"/>
      </w:divBdr>
    </w:div>
    <w:div w:id="1974093717">
      <w:bodyDiv w:val="1"/>
      <w:marLeft w:val="0"/>
      <w:marRight w:val="0"/>
      <w:marTop w:val="0"/>
      <w:marBottom w:val="0"/>
      <w:divBdr>
        <w:top w:val="none" w:sz="0" w:space="0" w:color="auto"/>
        <w:left w:val="none" w:sz="0" w:space="0" w:color="auto"/>
        <w:bottom w:val="none" w:sz="0" w:space="0" w:color="auto"/>
        <w:right w:val="none" w:sz="0" w:space="0" w:color="auto"/>
      </w:divBdr>
    </w:div>
    <w:div w:id="1978031178">
      <w:bodyDiv w:val="1"/>
      <w:marLeft w:val="0"/>
      <w:marRight w:val="0"/>
      <w:marTop w:val="0"/>
      <w:marBottom w:val="0"/>
      <w:divBdr>
        <w:top w:val="none" w:sz="0" w:space="0" w:color="auto"/>
        <w:left w:val="none" w:sz="0" w:space="0" w:color="auto"/>
        <w:bottom w:val="none" w:sz="0" w:space="0" w:color="auto"/>
        <w:right w:val="none" w:sz="0" w:space="0" w:color="auto"/>
      </w:divBdr>
    </w:div>
    <w:div w:id="2012564105">
      <w:bodyDiv w:val="1"/>
      <w:marLeft w:val="0"/>
      <w:marRight w:val="0"/>
      <w:marTop w:val="0"/>
      <w:marBottom w:val="0"/>
      <w:divBdr>
        <w:top w:val="none" w:sz="0" w:space="0" w:color="auto"/>
        <w:left w:val="none" w:sz="0" w:space="0" w:color="auto"/>
        <w:bottom w:val="none" w:sz="0" w:space="0" w:color="auto"/>
        <w:right w:val="none" w:sz="0" w:space="0" w:color="auto"/>
      </w:divBdr>
    </w:div>
    <w:div w:id="2025670788">
      <w:bodyDiv w:val="1"/>
      <w:marLeft w:val="0"/>
      <w:marRight w:val="0"/>
      <w:marTop w:val="0"/>
      <w:marBottom w:val="0"/>
      <w:divBdr>
        <w:top w:val="none" w:sz="0" w:space="0" w:color="auto"/>
        <w:left w:val="none" w:sz="0" w:space="0" w:color="auto"/>
        <w:bottom w:val="none" w:sz="0" w:space="0" w:color="auto"/>
        <w:right w:val="none" w:sz="0" w:space="0" w:color="auto"/>
      </w:divBdr>
    </w:div>
    <w:div w:id="2026442922">
      <w:bodyDiv w:val="1"/>
      <w:marLeft w:val="0"/>
      <w:marRight w:val="0"/>
      <w:marTop w:val="0"/>
      <w:marBottom w:val="0"/>
      <w:divBdr>
        <w:top w:val="none" w:sz="0" w:space="0" w:color="auto"/>
        <w:left w:val="none" w:sz="0" w:space="0" w:color="auto"/>
        <w:bottom w:val="none" w:sz="0" w:space="0" w:color="auto"/>
        <w:right w:val="none" w:sz="0" w:space="0" w:color="auto"/>
      </w:divBdr>
    </w:div>
    <w:div w:id="2035183315">
      <w:bodyDiv w:val="1"/>
      <w:marLeft w:val="0"/>
      <w:marRight w:val="0"/>
      <w:marTop w:val="0"/>
      <w:marBottom w:val="0"/>
      <w:divBdr>
        <w:top w:val="none" w:sz="0" w:space="0" w:color="auto"/>
        <w:left w:val="none" w:sz="0" w:space="0" w:color="auto"/>
        <w:bottom w:val="none" w:sz="0" w:space="0" w:color="auto"/>
        <w:right w:val="none" w:sz="0" w:space="0" w:color="auto"/>
      </w:divBdr>
    </w:div>
    <w:div w:id="2064403614">
      <w:bodyDiv w:val="1"/>
      <w:marLeft w:val="0"/>
      <w:marRight w:val="0"/>
      <w:marTop w:val="0"/>
      <w:marBottom w:val="0"/>
      <w:divBdr>
        <w:top w:val="none" w:sz="0" w:space="0" w:color="auto"/>
        <w:left w:val="none" w:sz="0" w:space="0" w:color="auto"/>
        <w:bottom w:val="none" w:sz="0" w:space="0" w:color="auto"/>
        <w:right w:val="none" w:sz="0" w:space="0" w:color="auto"/>
      </w:divBdr>
    </w:div>
    <w:div w:id="2080403568">
      <w:bodyDiv w:val="1"/>
      <w:marLeft w:val="0"/>
      <w:marRight w:val="0"/>
      <w:marTop w:val="0"/>
      <w:marBottom w:val="0"/>
      <w:divBdr>
        <w:top w:val="none" w:sz="0" w:space="0" w:color="auto"/>
        <w:left w:val="none" w:sz="0" w:space="0" w:color="auto"/>
        <w:bottom w:val="none" w:sz="0" w:space="0" w:color="auto"/>
        <w:right w:val="none" w:sz="0" w:space="0" w:color="auto"/>
      </w:divBdr>
    </w:div>
    <w:div w:id="2081440421">
      <w:bodyDiv w:val="1"/>
      <w:marLeft w:val="0"/>
      <w:marRight w:val="0"/>
      <w:marTop w:val="0"/>
      <w:marBottom w:val="0"/>
      <w:divBdr>
        <w:top w:val="none" w:sz="0" w:space="0" w:color="auto"/>
        <w:left w:val="none" w:sz="0" w:space="0" w:color="auto"/>
        <w:bottom w:val="none" w:sz="0" w:space="0" w:color="auto"/>
        <w:right w:val="none" w:sz="0" w:space="0" w:color="auto"/>
      </w:divBdr>
    </w:div>
    <w:div w:id="2088721345">
      <w:bodyDiv w:val="1"/>
      <w:marLeft w:val="0"/>
      <w:marRight w:val="0"/>
      <w:marTop w:val="0"/>
      <w:marBottom w:val="0"/>
      <w:divBdr>
        <w:top w:val="none" w:sz="0" w:space="0" w:color="auto"/>
        <w:left w:val="none" w:sz="0" w:space="0" w:color="auto"/>
        <w:bottom w:val="none" w:sz="0" w:space="0" w:color="auto"/>
        <w:right w:val="none" w:sz="0" w:space="0" w:color="auto"/>
      </w:divBdr>
    </w:div>
    <w:div w:id="2099867652">
      <w:bodyDiv w:val="1"/>
      <w:marLeft w:val="0"/>
      <w:marRight w:val="0"/>
      <w:marTop w:val="0"/>
      <w:marBottom w:val="0"/>
      <w:divBdr>
        <w:top w:val="none" w:sz="0" w:space="0" w:color="auto"/>
        <w:left w:val="none" w:sz="0" w:space="0" w:color="auto"/>
        <w:bottom w:val="none" w:sz="0" w:space="0" w:color="auto"/>
        <w:right w:val="none" w:sz="0" w:space="0" w:color="auto"/>
      </w:divBdr>
    </w:div>
    <w:div w:id="2105686497">
      <w:bodyDiv w:val="1"/>
      <w:marLeft w:val="0"/>
      <w:marRight w:val="0"/>
      <w:marTop w:val="0"/>
      <w:marBottom w:val="0"/>
      <w:divBdr>
        <w:top w:val="none" w:sz="0" w:space="0" w:color="auto"/>
        <w:left w:val="none" w:sz="0" w:space="0" w:color="auto"/>
        <w:bottom w:val="none" w:sz="0" w:space="0" w:color="auto"/>
        <w:right w:val="none" w:sz="0" w:space="0" w:color="auto"/>
      </w:divBdr>
    </w:div>
    <w:div w:id="2112047752">
      <w:bodyDiv w:val="1"/>
      <w:marLeft w:val="0"/>
      <w:marRight w:val="0"/>
      <w:marTop w:val="0"/>
      <w:marBottom w:val="0"/>
      <w:divBdr>
        <w:top w:val="none" w:sz="0" w:space="0" w:color="auto"/>
        <w:left w:val="none" w:sz="0" w:space="0" w:color="auto"/>
        <w:bottom w:val="none" w:sz="0" w:space="0" w:color="auto"/>
        <w:right w:val="none" w:sz="0" w:space="0" w:color="auto"/>
      </w:divBdr>
    </w:div>
    <w:div w:id="2118938597">
      <w:bodyDiv w:val="1"/>
      <w:marLeft w:val="0"/>
      <w:marRight w:val="0"/>
      <w:marTop w:val="0"/>
      <w:marBottom w:val="0"/>
      <w:divBdr>
        <w:top w:val="none" w:sz="0" w:space="0" w:color="auto"/>
        <w:left w:val="none" w:sz="0" w:space="0" w:color="auto"/>
        <w:bottom w:val="none" w:sz="0" w:space="0" w:color="auto"/>
        <w:right w:val="none" w:sz="0" w:space="0" w:color="auto"/>
      </w:divBdr>
    </w:div>
    <w:div w:id="21461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445</Words>
  <Characters>2540</Characters>
  <Application>Microsoft Office Word</Application>
  <DocSecurity>0</DocSecurity>
  <Lines>21</Lines>
  <Paragraphs>5</Paragraphs>
  <ScaleCrop>false</ScaleCrop>
  <Company>Microsoft</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dc:creator>
  <cp:lastModifiedBy>刘丽</cp:lastModifiedBy>
  <cp:revision>207</cp:revision>
  <cp:lastPrinted>2017-05-09T09:20:00Z</cp:lastPrinted>
  <dcterms:created xsi:type="dcterms:W3CDTF">2017-06-08T09:05:00Z</dcterms:created>
  <dcterms:modified xsi:type="dcterms:W3CDTF">2018-05-25T09:33:00Z</dcterms:modified>
</cp:coreProperties>
</file>